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6CCAE068" w:rsidR="00642EFE" w:rsidRPr="00E30E7B" w:rsidRDefault="00196E32" w:rsidP="00F91AE1">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4E4F7C9"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DE47C5">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DE47C5">
        <w:rPr>
          <w:rFonts w:ascii="Sylfaen" w:hAnsi="Sylfaen" w:cs="Arial"/>
          <w:i w:val="0"/>
          <w:lang w:val="en-US"/>
        </w:rPr>
        <w:t>ապրիլ</w:t>
      </w:r>
      <w:r w:rsidR="003C53D4" w:rsidRPr="00E30E7B">
        <w:rPr>
          <w:rFonts w:ascii="Sylfaen" w:hAnsi="Sylfaen"/>
          <w:i w:val="0"/>
          <w:lang w:val="af-ZA"/>
        </w:rPr>
        <w:t>»</w:t>
      </w:r>
      <w:r w:rsidR="001427F6">
        <w:rPr>
          <w:rFonts w:ascii="Sylfaen" w:hAnsi="Sylfaen"/>
          <w:i w:val="0"/>
          <w:lang w:val="af-ZA"/>
        </w:rPr>
        <w:t xml:space="preserve"> </w:t>
      </w:r>
      <w:r w:rsidR="00DE47C5">
        <w:rPr>
          <w:rFonts w:ascii="Sylfaen" w:hAnsi="Sylfaen"/>
          <w:i w:val="0"/>
          <w:lang w:val="af-ZA"/>
        </w:rPr>
        <w:t>16</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0F4362DE"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DE47C5">
        <w:rPr>
          <w:rFonts w:ascii="Sylfaen" w:hAnsi="Sylfaen"/>
          <w:i w:val="0"/>
          <w:lang w:val="af-ZA"/>
        </w:rPr>
        <w:t>26/3</w:t>
      </w:r>
      <w:r w:rsidR="007C75FA">
        <w:rPr>
          <w:rFonts w:ascii="Sylfaen" w:hAnsi="Sylfaen"/>
          <w:i w:val="0"/>
          <w:lang w:val="af-ZA"/>
        </w:rPr>
        <w:t>3</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5D5BE51D"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AA6876">
        <w:rPr>
          <w:rFonts w:ascii="Sylfaen" w:hAnsi="Sylfaen" w:cs="Arial"/>
          <w:i w:val="0"/>
          <w:lang w:val="af-ZA"/>
        </w:rPr>
        <w:t>մարտկոցների</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3AFAAD68"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E47C5">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1EB0BD0"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E47C5">
        <w:rPr>
          <w:rFonts w:ascii="Sylfaen" w:hAnsi="Sylfaen"/>
          <w:i w:val="0"/>
          <w:lang w:val="af-ZA"/>
        </w:rPr>
        <w:t>6</w:t>
      </w:r>
      <w:r w:rsidRPr="00E30E7B">
        <w:rPr>
          <w:rFonts w:ascii="Sylfaen" w:hAnsi="Sylfaen"/>
          <w:i w:val="0"/>
          <w:lang w:val="af-ZA"/>
        </w:rPr>
        <w:t>» «</w:t>
      </w:r>
      <w:r w:rsidR="00DE47C5">
        <w:rPr>
          <w:rFonts w:ascii="Sylfaen" w:hAnsi="Sylfaen" w:cs="Arial"/>
          <w:i w:val="0"/>
          <w:lang w:val="en-US"/>
        </w:rPr>
        <w:t>ապրիլ</w:t>
      </w:r>
      <w:r w:rsidRPr="00E30E7B">
        <w:rPr>
          <w:rFonts w:ascii="Sylfaen" w:hAnsi="Sylfaen"/>
          <w:i w:val="0"/>
          <w:lang w:val="af-ZA"/>
        </w:rPr>
        <w:t>» «</w:t>
      </w:r>
      <w:r w:rsidR="00DE47C5">
        <w:rPr>
          <w:rFonts w:ascii="Sylfaen" w:hAnsi="Sylfaen"/>
          <w:i w:val="0"/>
          <w:lang w:val="af-ZA"/>
        </w:rPr>
        <w:t>2</w:t>
      </w:r>
      <w:r w:rsidR="0079032A">
        <w:rPr>
          <w:rFonts w:ascii="Sylfaen" w:hAnsi="Sylfaen"/>
          <w:i w:val="0"/>
          <w:lang w:val="af-ZA"/>
        </w:rPr>
        <w:t>3</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79032A">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79032A" w:rsidRDefault="004E2FC6" w:rsidP="00EF3662">
      <w:pPr>
        <w:pStyle w:val="a3"/>
        <w:spacing w:line="240" w:lineRule="auto"/>
        <w:rPr>
          <w:rFonts w:ascii="Sylfaen" w:hAnsi="Sylfaen"/>
          <w:i w:val="0"/>
          <w:lang w:val="hy-AM"/>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Default="00037DDE" w:rsidP="00EF3662">
      <w:pPr>
        <w:pStyle w:val="aa"/>
        <w:ind w:right="-7" w:firstLine="567"/>
        <w:jc w:val="right"/>
        <w:rPr>
          <w:rFonts w:ascii="Sylfaen" w:hAnsi="Sylfaen" w:cs="Sylfaen"/>
          <w:i/>
          <w:sz w:val="22"/>
          <w:lang w:val="af-ZA"/>
        </w:rPr>
      </w:pPr>
    </w:p>
    <w:p w14:paraId="64DC2074" w14:textId="77777777" w:rsidR="00F91AE1" w:rsidRPr="00E30E7B" w:rsidRDefault="00F91AE1"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4C04E6C0"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DE47C5">
        <w:rPr>
          <w:rFonts w:ascii="Sylfaen" w:hAnsi="Sylfaen" w:cs="Sylfaen"/>
          <w:i/>
          <w:sz w:val="20"/>
          <w:szCs w:val="20"/>
          <w:u w:val="single"/>
          <w:lang w:val="af-ZA"/>
        </w:rPr>
        <w:t>26/3</w:t>
      </w:r>
      <w:r w:rsidR="007C75FA">
        <w:rPr>
          <w:rFonts w:ascii="Sylfaen" w:hAnsi="Sylfaen" w:cs="Sylfaen"/>
          <w:i/>
          <w:sz w:val="20"/>
          <w:szCs w:val="20"/>
          <w:u w:val="single"/>
          <w:lang w:val="af-ZA"/>
        </w:rPr>
        <w:t>3</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77F2A774"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E47C5">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DE47C5">
        <w:rPr>
          <w:rFonts w:ascii="Sylfaen" w:hAnsi="Sylfaen" w:cs="Times Armenian"/>
          <w:i/>
          <w:sz w:val="20"/>
          <w:szCs w:val="20"/>
          <w:lang w:val="af-ZA"/>
        </w:rPr>
        <w:t>Ապրիլի 16-</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6F42FE91" w14:textId="73569125" w:rsidR="00FD2FB5" w:rsidRDefault="00AA6876" w:rsidP="003F3B5F">
      <w:pPr>
        <w:pStyle w:val="aa"/>
        <w:ind w:right="-7" w:firstLine="567"/>
        <w:jc w:val="center"/>
        <w:rPr>
          <w:rFonts w:ascii="Sylfaen" w:hAnsi="Sylfaen" w:cs="Arial"/>
          <w:i/>
          <w:lang w:val="af-ZA"/>
        </w:rPr>
      </w:pPr>
      <w:r>
        <w:rPr>
          <w:rFonts w:ascii="Sylfaen" w:hAnsi="Sylfaen" w:cs="Arial"/>
          <w:i/>
          <w:lang w:val="af-ZA"/>
        </w:rPr>
        <w:t>ՄԱՐՏԿՈՑՆԵՐԻ</w:t>
      </w:r>
    </w:p>
    <w:p w14:paraId="2D1DFCBE" w14:textId="7E3FC3AF"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30E7B" w:rsidRDefault="00096865" w:rsidP="00EF3662">
      <w:pPr>
        <w:pStyle w:val="aa"/>
        <w:ind w:right="-7"/>
        <w:jc w:val="center"/>
        <w:rPr>
          <w:rFonts w:ascii="Sylfaen" w:hAnsi="Sylfaen"/>
          <w:szCs w:val="22"/>
          <w:lang w:val="af-ZA"/>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18C9436A" w14:textId="6E77CEF3" w:rsidR="00FD2FB5" w:rsidRDefault="00AA6876" w:rsidP="003F3B5F">
      <w:pPr>
        <w:pStyle w:val="aa"/>
        <w:ind w:right="-7" w:firstLine="567"/>
        <w:jc w:val="center"/>
        <w:rPr>
          <w:rFonts w:ascii="Sylfaen" w:hAnsi="Sylfaen" w:cs="Arial"/>
          <w:i/>
          <w:lang w:val="af-ZA"/>
        </w:rPr>
      </w:pPr>
      <w:r>
        <w:rPr>
          <w:rFonts w:ascii="Sylfaen" w:hAnsi="Sylfaen" w:cs="Arial"/>
          <w:i/>
          <w:lang w:val="af-ZA"/>
        </w:rPr>
        <w:t>ՄԱՐՏԿՈՑՆԵՐԻ</w:t>
      </w:r>
    </w:p>
    <w:p w14:paraId="7DC8184A" w14:textId="6FD6A6C8"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56C9A768"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DE47C5">
        <w:rPr>
          <w:rFonts w:ascii="Sylfaen" w:hAnsi="Sylfaen" w:cs="Times Armenian"/>
          <w:sz w:val="20"/>
          <w:lang w:val="af-ZA"/>
        </w:rPr>
        <w:t>26/3</w:t>
      </w:r>
      <w:r w:rsidR="007C75FA">
        <w:rPr>
          <w:rFonts w:ascii="Sylfaen" w:hAnsi="Sylfaen" w:cs="Times Armenian"/>
          <w:sz w:val="20"/>
          <w:lang w:val="af-ZA"/>
        </w:rPr>
        <w:t>3</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38C9164A" w:rsidR="00096865" w:rsidRDefault="00096865" w:rsidP="00FD18DF">
      <w:pPr>
        <w:pStyle w:val="3"/>
        <w:numPr>
          <w:ilvl w:val="1"/>
          <w:numId w:val="31"/>
        </w:numPr>
        <w:spacing w:line="240" w:lineRule="auto"/>
        <w:jc w:val="both"/>
        <w:rPr>
          <w:rFonts w:ascii="Sylfaen" w:hAnsi="Sylfaen" w:cs="Times Armenian"/>
          <w:i w:val="0"/>
          <w:lang w:val="af-ZA"/>
        </w:rPr>
      </w:pPr>
      <w:r w:rsidRPr="00E30E7B">
        <w:rPr>
          <w:rFonts w:ascii="Sylfaen" w:hAnsi="Sylfaen" w:cs="Arial"/>
          <w:i w:val="0"/>
        </w:rPr>
        <w:t>Գնման</w:t>
      </w:r>
      <w:r w:rsidRPr="00E30E7B">
        <w:rPr>
          <w:rFonts w:ascii="Sylfaen" w:hAnsi="Sylfaen" w:cs="Sylfaen"/>
          <w:i w:val="0"/>
          <w:lang w:val="af-ZA"/>
        </w:rPr>
        <w:t xml:space="preserve"> </w:t>
      </w:r>
      <w:r w:rsidRPr="00E30E7B">
        <w:rPr>
          <w:rFonts w:ascii="Sylfaen" w:hAnsi="Sylfaen" w:cs="Arial"/>
          <w:i w:val="0"/>
        </w:rPr>
        <w:t>առարկա</w:t>
      </w:r>
      <w:r w:rsidRPr="00E30E7B">
        <w:rPr>
          <w:rFonts w:ascii="Sylfaen" w:hAnsi="Sylfaen" w:cs="Sylfaen"/>
          <w:i w:val="0"/>
          <w:lang w:val="af-ZA"/>
        </w:rPr>
        <w:t xml:space="preserve"> </w:t>
      </w:r>
      <w:r w:rsidRPr="00E30E7B">
        <w:rPr>
          <w:rFonts w:ascii="Sylfaen" w:hAnsi="Sylfaen" w:cs="Arial"/>
          <w:i w:val="0"/>
        </w:rPr>
        <w:t>է</w:t>
      </w:r>
      <w:r w:rsidRPr="00E30E7B">
        <w:rPr>
          <w:rFonts w:ascii="Sylfaen" w:hAnsi="Sylfaen" w:cs="Sylfaen"/>
          <w:i w:val="0"/>
          <w:lang w:val="af-ZA"/>
        </w:rPr>
        <w:t xml:space="preserve"> </w:t>
      </w:r>
      <w:r w:rsidRPr="00E30E7B">
        <w:rPr>
          <w:rFonts w:ascii="Sylfaen" w:hAnsi="Sylfaen" w:cs="Arial"/>
          <w:i w:val="0"/>
        </w:rPr>
        <w:t>հանդիսանում</w:t>
      </w:r>
      <w:r w:rsidRPr="00E30E7B">
        <w:rPr>
          <w:rFonts w:ascii="Sylfaen" w:hAnsi="Sylfaen" w:cs="Sylfaen"/>
          <w:i w:val="0"/>
          <w:lang w:val="af-ZA"/>
        </w:rPr>
        <w:t xml:space="preserve">  </w:t>
      </w:r>
      <w:r w:rsidR="007262ED" w:rsidRPr="00E30E7B">
        <w:rPr>
          <w:rFonts w:ascii="Sylfaen" w:hAnsi="Sylfaen" w:cs="Arial"/>
          <w:i w:val="0"/>
          <w:lang w:val="hy-AM"/>
        </w:rPr>
        <w:t>Աբովյանի</w:t>
      </w:r>
      <w:r w:rsidR="007262ED" w:rsidRPr="00E30E7B">
        <w:rPr>
          <w:rFonts w:ascii="Sylfaen" w:hAnsi="Sylfaen" w:cs="Sylfaen"/>
          <w:i w:val="0"/>
          <w:lang w:val="hy-AM"/>
        </w:rPr>
        <w:t xml:space="preserve"> </w:t>
      </w:r>
      <w:r w:rsidR="007262ED" w:rsidRPr="00E30E7B">
        <w:rPr>
          <w:rFonts w:ascii="Sylfaen" w:hAnsi="Sylfaen" w:cs="Arial"/>
          <w:i w:val="0"/>
          <w:lang w:val="hy-AM"/>
        </w:rPr>
        <w:t>համայնքային</w:t>
      </w:r>
      <w:r w:rsidR="007262ED" w:rsidRPr="00E30E7B">
        <w:rPr>
          <w:rFonts w:ascii="Sylfaen" w:hAnsi="Sylfaen" w:cs="Sylfaen"/>
          <w:i w:val="0"/>
          <w:lang w:val="hy-AM"/>
        </w:rPr>
        <w:t xml:space="preserve"> </w:t>
      </w:r>
      <w:r w:rsidR="007262ED" w:rsidRPr="00E30E7B">
        <w:rPr>
          <w:rFonts w:ascii="Sylfaen" w:hAnsi="Sylfaen" w:cs="Arial"/>
          <w:i w:val="0"/>
          <w:lang w:val="hy-AM"/>
        </w:rPr>
        <w:t>կոմունալ</w:t>
      </w:r>
      <w:r w:rsidR="007262ED" w:rsidRPr="00E30E7B">
        <w:rPr>
          <w:rFonts w:ascii="Sylfaen" w:hAnsi="Sylfaen" w:cs="Sylfaen"/>
          <w:i w:val="0"/>
          <w:lang w:val="hy-AM"/>
        </w:rPr>
        <w:t xml:space="preserve"> </w:t>
      </w:r>
      <w:r w:rsidR="007262ED" w:rsidRPr="00E30E7B">
        <w:rPr>
          <w:rFonts w:ascii="Sylfaen" w:hAnsi="Sylfaen" w:cs="Arial"/>
          <w:i w:val="0"/>
          <w:lang w:val="hy-AM"/>
        </w:rPr>
        <w:t>տնտեսություն</w:t>
      </w:r>
      <w:r w:rsidR="007262ED" w:rsidRPr="00E30E7B">
        <w:rPr>
          <w:rFonts w:ascii="Sylfaen" w:hAnsi="Sylfaen" w:cs="Sylfaen"/>
          <w:i w:val="0"/>
          <w:lang w:val="hy-AM"/>
        </w:rPr>
        <w:t xml:space="preserve"> </w:t>
      </w:r>
      <w:r w:rsidR="007262ED" w:rsidRPr="00E30E7B">
        <w:rPr>
          <w:rFonts w:ascii="Sylfaen" w:hAnsi="Sylfaen" w:cs="Arial"/>
          <w:i w:val="0"/>
          <w:lang w:val="hy-AM"/>
        </w:rPr>
        <w:t>ՀՈԱԿ</w:t>
      </w:r>
      <w:r w:rsidR="007262ED" w:rsidRPr="00E30E7B">
        <w:rPr>
          <w:rFonts w:ascii="Sylfaen" w:hAnsi="Sylfaen" w:cs="Sylfaen"/>
          <w:i w:val="0"/>
          <w:lang w:val="hy-AM"/>
        </w:rPr>
        <w:t>-</w:t>
      </w:r>
      <w:r w:rsidR="007262ED" w:rsidRPr="00E30E7B">
        <w:rPr>
          <w:rFonts w:ascii="Sylfaen" w:hAnsi="Sylfaen" w:cs="Arial"/>
          <w:i w:val="0"/>
          <w:lang w:val="hy-AM"/>
        </w:rPr>
        <w:t>ի</w:t>
      </w:r>
      <w:r w:rsidRPr="00E30E7B">
        <w:rPr>
          <w:rFonts w:ascii="Sylfaen" w:hAnsi="Sylfaen"/>
          <w:i w:val="0"/>
          <w:lang w:val="af-ZA"/>
        </w:rPr>
        <w:t xml:space="preserve"> </w:t>
      </w:r>
      <w:r w:rsidRPr="00E30E7B">
        <w:rPr>
          <w:rFonts w:ascii="Sylfaen" w:hAnsi="Sylfaen" w:cs="Arial"/>
          <w:i w:val="0"/>
        </w:rPr>
        <w:t>կարիքների</w:t>
      </w:r>
      <w:r w:rsidRPr="00E30E7B">
        <w:rPr>
          <w:rFonts w:ascii="Sylfaen" w:hAnsi="Sylfaen" w:cs="Times Armenian"/>
          <w:i w:val="0"/>
          <w:lang w:val="af-ZA"/>
        </w:rPr>
        <w:t xml:space="preserve"> </w:t>
      </w:r>
      <w:r w:rsidRPr="00E30E7B">
        <w:rPr>
          <w:rFonts w:ascii="Sylfaen" w:hAnsi="Sylfaen" w:cs="Arial"/>
          <w:i w:val="0"/>
        </w:rPr>
        <w:t>համար</w:t>
      </w:r>
      <w:r w:rsidRPr="00E30E7B">
        <w:rPr>
          <w:rFonts w:ascii="Sylfaen" w:hAnsi="Sylfaen" w:cs="Times Armenian"/>
          <w:i w:val="0"/>
          <w:lang w:val="af-ZA"/>
        </w:rPr>
        <w:t xml:space="preserve">` </w:t>
      </w:r>
      <w:r w:rsidR="00DE47C5">
        <w:rPr>
          <w:rFonts w:ascii="Sylfaen" w:hAnsi="Sylfaen" w:cs="Arial"/>
          <w:i w:val="0"/>
          <w:lang w:val="en-US"/>
        </w:rPr>
        <w:t>մարտկոցների</w:t>
      </w:r>
      <w:r w:rsidR="005E4C6B" w:rsidRPr="00E30E7B">
        <w:rPr>
          <w:rFonts w:ascii="Sylfaen" w:hAnsi="Sylfaen"/>
          <w:i w:val="0"/>
          <w:lang w:val="hy-AM"/>
        </w:rPr>
        <w:t xml:space="preserve"> </w:t>
      </w:r>
      <w:r w:rsidRPr="00E30E7B">
        <w:rPr>
          <w:rFonts w:ascii="Sylfaen" w:hAnsi="Sylfaen" w:cs="Arial"/>
          <w:i w:val="0"/>
        </w:rPr>
        <w:t>ձեռքբերումը</w:t>
      </w:r>
      <w:r w:rsidR="00816505" w:rsidRPr="00E30E7B">
        <w:rPr>
          <w:rFonts w:ascii="Sylfaen" w:hAnsi="Sylfaen"/>
          <w:i w:val="0"/>
        </w:rPr>
        <w:t xml:space="preserve"> (</w:t>
      </w:r>
      <w:r w:rsidR="00816505" w:rsidRPr="00E30E7B">
        <w:rPr>
          <w:rFonts w:ascii="Sylfaen" w:hAnsi="Sylfaen" w:cs="Arial"/>
          <w:i w:val="0"/>
        </w:rPr>
        <w:t>այսուհետ</w:t>
      </w:r>
      <w:r w:rsidR="00816505" w:rsidRPr="00E30E7B">
        <w:rPr>
          <w:rFonts w:ascii="Sylfaen" w:hAnsi="Sylfaen"/>
          <w:i w:val="0"/>
        </w:rPr>
        <w:t xml:space="preserve">` </w:t>
      </w:r>
      <w:r w:rsidR="00816505" w:rsidRPr="00E30E7B">
        <w:rPr>
          <w:rFonts w:ascii="Sylfaen" w:hAnsi="Sylfaen" w:cs="Arial"/>
          <w:i w:val="0"/>
        </w:rPr>
        <w:t>նաև</w:t>
      </w:r>
      <w:r w:rsidR="00816505" w:rsidRPr="00E30E7B">
        <w:rPr>
          <w:rFonts w:ascii="Sylfaen" w:hAnsi="Sylfaen"/>
          <w:i w:val="0"/>
        </w:rPr>
        <w:t xml:space="preserve"> </w:t>
      </w:r>
      <w:r w:rsidR="00816505" w:rsidRPr="00E30E7B">
        <w:rPr>
          <w:rFonts w:ascii="Sylfaen" w:hAnsi="Sylfaen" w:cs="Arial"/>
          <w:i w:val="0"/>
        </w:rPr>
        <w:t>ապրանք</w:t>
      </w:r>
      <w:r w:rsidR="00816505" w:rsidRPr="00E30E7B">
        <w:rPr>
          <w:rFonts w:ascii="Sylfaen" w:hAnsi="Sylfaen"/>
          <w:i w:val="0"/>
        </w:rPr>
        <w:t>)</w:t>
      </w:r>
      <w:r w:rsidR="00C43524" w:rsidRPr="00E30E7B">
        <w:rPr>
          <w:rFonts w:ascii="Sylfaen" w:hAnsi="Sylfaen"/>
          <w:i w:val="0"/>
          <w:lang w:val="af-ZA"/>
        </w:rPr>
        <w:t>,</w:t>
      </w:r>
      <w:r w:rsidRPr="00E30E7B">
        <w:rPr>
          <w:rFonts w:ascii="Sylfaen" w:hAnsi="Sylfaen"/>
          <w:i w:val="0"/>
          <w:lang w:val="af-ZA"/>
        </w:rPr>
        <w:t xml:space="preserve"> </w:t>
      </w:r>
      <w:r w:rsidRPr="00E30E7B">
        <w:rPr>
          <w:rFonts w:ascii="Sylfaen" w:hAnsi="Sylfaen" w:cs="Arial"/>
          <w:i w:val="0"/>
        </w:rPr>
        <w:t>որոնք</w:t>
      </w:r>
      <w:r w:rsidRPr="00E30E7B">
        <w:rPr>
          <w:rFonts w:ascii="Sylfaen" w:hAnsi="Sylfaen"/>
          <w:i w:val="0"/>
          <w:lang w:val="af-ZA"/>
        </w:rPr>
        <w:t xml:space="preserve"> </w:t>
      </w:r>
      <w:r w:rsidRPr="00E30E7B">
        <w:rPr>
          <w:rFonts w:ascii="Sylfaen" w:hAnsi="Sylfaen" w:cs="Arial"/>
          <w:i w:val="0"/>
        </w:rPr>
        <w:t>խմբավորված</w:t>
      </w:r>
      <w:r w:rsidRPr="00E30E7B">
        <w:rPr>
          <w:rFonts w:ascii="Sylfaen" w:hAnsi="Sylfaen"/>
          <w:i w:val="0"/>
          <w:lang w:val="af-ZA"/>
        </w:rPr>
        <w:t xml:space="preserve">  </w:t>
      </w:r>
      <w:r w:rsidRPr="00E30E7B">
        <w:rPr>
          <w:rFonts w:ascii="Sylfaen" w:hAnsi="Sylfaen" w:cs="Arial"/>
          <w:i w:val="0"/>
        </w:rPr>
        <w:t>են</w:t>
      </w:r>
      <w:r w:rsidRPr="00E30E7B">
        <w:rPr>
          <w:rFonts w:ascii="Sylfaen" w:hAnsi="Sylfaen"/>
          <w:i w:val="0"/>
          <w:lang w:val="af-ZA"/>
        </w:rPr>
        <w:t xml:space="preserve"> </w:t>
      </w:r>
      <w:r w:rsidR="00F91AE1">
        <w:rPr>
          <w:rFonts w:ascii="Sylfaen" w:hAnsi="Sylfaen"/>
          <w:i w:val="0"/>
          <w:lang w:val="en-US"/>
        </w:rPr>
        <w:t>4</w:t>
      </w:r>
      <w:r w:rsidRPr="00E30E7B">
        <w:rPr>
          <w:rFonts w:ascii="Sylfaen" w:hAnsi="Sylfaen" w:cs="Arial"/>
          <w:i w:val="0"/>
        </w:rPr>
        <w:t>չափաբաժիներ</w:t>
      </w:r>
      <w:r w:rsidR="00753E6E" w:rsidRPr="00E30E7B">
        <w:rPr>
          <w:rFonts w:ascii="Sylfaen" w:hAnsi="Sylfaen" w:cs="Arial"/>
          <w:i w:val="0"/>
        </w:rPr>
        <w:t>ում</w:t>
      </w:r>
      <w:r w:rsidRPr="00E30E7B">
        <w:rPr>
          <w:rFonts w:ascii="Sylfaen" w:hAnsi="Sylfaen" w:cs="Times Armenian"/>
          <w:i w:val="0"/>
          <w:lang w:val="af-ZA"/>
        </w:rPr>
        <w:t>`</w:t>
      </w:r>
    </w:p>
    <w:p w14:paraId="28F469D0" w14:textId="77777777" w:rsidR="00DE47C5" w:rsidRPr="00DE47C5" w:rsidRDefault="00DE47C5" w:rsidP="00DE47C5">
      <w:pPr>
        <w:rPr>
          <w:lang w:val="af-ZA"/>
        </w:rPr>
      </w:pPr>
    </w:p>
    <w:tbl>
      <w:tblPr>
        <w:tblW w:w="5900" w:type="dxa"/>
        <w:tblLook w:val="04A0" w:firstRow="1" w:lastRow="0" w:firstColumn="1" w:lastColumn="0" w:noHBand="0" w:noVBand="1"/>
      </w:tblPr>
      <w:tblGrid>
        <w:gridCol w:w="1106"/>
        <w:gridCol w:w="2373"/>
        <w:gridCol w:w="2421"/>
      </w:tblGrid>
      <w:tr w:rsidR="00F257C9" w14:paraId="50DD03C5" w14:textId="77777777" w:rsidTr="00AA6876">
        <w:trPr>
          <w:trHeight w:val="435"/>
        </w:trPr>
        <w:tc>
          <w:tcPr>
            <w:tcW w:w="3479" w:type="dxa"/>
            <w:gridSpan w:val="2"/>
            <w:tcBorders>
              <w:top w:val="single" w:sz="4" w:space="0" w:color="auto"/>
              <w:left w:val="single" w:sz="4" w:space="0" w:color="auto"/>
              <w:bottom w:val="single" w:sz="4" w:space="0" w:color="auto"/>
              <w:right w:val="single" w:sz="4" w:space="0" w:color="auto"/>
            </w:tcBorders>
            <w:vAlign w:val="center"/>
            <w:hideMark/>
          </w:tcPr>
          <w:p w14:paraId="71958012" w14:textId="77777777" w:rsidR="00F257C9" w:rsidRDefault="00F257C9">
            <w:pPr>
              <w:jc w:val="center"/>
              <w:rPr>
                <w:rFonts w:ascii="Sylfaen" w:hAnsi="Sylfaen" w:cs="Calibri"/>
                <w:b/>
                <w:bCs/>
                <w:i/>
                <w:iCs/>
                <w:color w:val="000000"/>
                <w:sz w:val="16"/>
                <w:szCs w:val="16"/>
              </w:rPr>
            </w:pPr>
            <w:r>
              <w:rPr>
                <w:rFonts w:ascii="Sylfaen" w:hAnsi="Sylfaen" w:cs="Calibri"/>
                <w:b/>
                <w:bCs/>
                <w:i/>
                <w:iCs/>
                <w:color w:val="000000"/>
                <w:sz w:val="16"/>
                <w:szCs w:val="16"/>
              </w:rPr>
              <w:t xml:space="preserve">Չափաբաժինների </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14:paraId="0F5F2A0E" w14:textId="77777777" w:rsidR="00F257C9" w:rsidRDefault="00F257C9">
            <w:pPr>
              <w:jc w:val="center"/>
              <w:rPr>
                <w:rFonts w:ascii="Sylfaen" w:hAnsi="Sylfaen" w:cs="Calibri"/>
                <w:b/>
                <w:bCs/>
                <w:i/>
                <w:iCs/>
                <w:color w:val="000000"/>
                <w:sz w:val="16"/>
                <w:szCs w:val="16"/>
              </w:rPr>
            </w:pPr>
            <w:r>
              <w:rPr>
                <w:rFonts w:ascii="Sylfaen" w:hAnsi="Sylfaen" w:cs="Calibri"/>
                <w:b/>
                <w:bCs/>
                <w:i/>
                <w:iCs/>
                <w:color w:val="000000"/>
                <w:sz w:val="16"/>
                <w:szCs w:val="16"/>
              </w:rPr>
              <w:t>Չափաբաժնի անվանումը</w:t>
            </w:r>
          </w:p>
        </w:tc>
      </w:tr>
      <w:tr w:rsidR="00F257C9" w14:paraId="752FFD1F" w14:textId="77777777" w:rsidTr="00AA6876">
        <w:trPr>
          <w:trHeight w:val="450"/>
        </w:trPr>
        <w:tc>
          <w:tcPr>
            <w:tcW w:w="1106" w:type="dxa"/>
            <w:tcBorders>
              <w:top w:val="nil"/>
              <w:left w:val="single" w:sz="4" w:space="0" w:color="auto"/>
              <w:bottom w:val="single" w:sz="4" w:space="0" w:color="auto"/>
              <w:right w:val="single" w:sz="4" w:space="0" w:color="auto"/>
            </w:tcBorders>
            <w:vAlign w:val="center"/>
            <w:hideMark/>
          </w:tcPr>
          <w:p w14:paraId="49E68E9B" w14:textId="77777777" w:rsidR="00F257C9" w:rsidRDefault="00F257C9">
            <w:pPr>
              <w:jc w:val="center"/>
              <w:rPr>
                <w:rFonts w:ascii="Sylfaen" w:hAnsi="Sylfaen" w:cs="Calibri"/>
                <w:b/>
                <w:bCs/>
                <w:i/>
                <w:iCs/>
                <w:color w:val="000000"/>
                <w:sz w:val="16"/>
                <w:szCs w:val="16"/>
              </w:rPr>
            </w:pPr>
            <w:r>
              <w:rPr>
                <w:rFonts w:ascii="Sylfaen" w:hAnsi="Sylfaen" w:cs="Calibri"/>
                <w:b/>
                <w:bCs/>
                <w:i/>
                <w:iCs/>
                <w:color w:val="000000"/>
                <w:sz w:val="16"/>
                <w:szCs w:val="16"/>
              </w:rPr>
              <w:t>համարները</w:t>
            </w:r>
          </w:p>
        </w:tc>
        <w:tc>
          <w:tcPr>
            <w:tcW w:w="2373" w:type="dxa"/>
            <w:tcBorders>
              <w:top w:val="nil"/>
              <w:left w:val="nil"/>
              <w:bottom w:val="single" w:sz="4" w:space="0" w:color="auto"/>
              <w:right w:val="single" w:sz="4" w:space="0" w:color="auto"/>
            </w:tcBorders>
            <w:vAlign w:val="center"/>
            <w:hideMark/>
          </w:tcPr>
          <w:p w14:paraId="2CF9BBAF" w14:textId="77777777" w:rsidR="00F257C9" w:rsidRDefault="00F257C9">
            <w:pPr>
              <w:jc w:val="center"/>
              <w:rPr>
                <w:rFonts w:ascii="Sylfaen" w:hAnsi="Sylfaen" w:cs="Calibri"/>
                <w:b/>
                <w:bCs/>
                <w:i/>
                <w:iCs/>
                <w:color w:val="000000"/>
                <w:sz w:val="16"/>
                <w:szCs w:val="16"/>
              </w:rPr>
            </w:pPr>
            <w:r>
              <w:rPr>
                <w:rFonts w:ascii="Sylfaen" w:hAnsi="Sylfaen" w:cs="Calibri"/>
                <w:b/>
                <w:bCs/>
                <w:i/>
                <w:iCs/>
                <w:color w:val="000000"/>
                <w:sz w:val="16"/>
                <w:szCs w:val="16"/>
              </w:rPr>
              <w:t xml:space="preserve">  գնման  գինը  </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03A1E738" w14:textId="77777777" w:rsidR="00F257C9" w:rsidRDefault="00F257C9">
            <w:pPr>
              <w:rPr>
                <w:rFonts w:ascii="Sylfaen" w:hAnsi="Sylfaen" w:cs="Calibri"/>
                <w:b/>
                <w:bCs/>
                <w:i/>
                <w:iCs/>
                <w:color w:val="000000"/>
                <w:sz w:val="16"/>
                <w:szCs w:val="16"/>
              </w:rPr>
            </w:pPr>
          </w:p>
        </w:tc>
      </w:tr>
      <w:tr w:rsidR="00DE47C5" w14:paraId="75B5FDE1" w14:textId="77777777" w:rsidTr="004F17F9">
        <w:trPr>
          <w:trHeight w:val="300"/>
        </w:trPr>
        <w:tc>
          <w:tcPr>
            <w:tcW w:w="1106" w:type="dxa"/>
            <w:tcBorders>
              <w:top w:val="nil"/>
              <w:left w:val="single" w:sz="4" w:space="0" w:color="auto"/>
              <w:bottom w:val="single" w:sz="4" w:space="0" w:color="auto"/>
              <w:right w:val="single" w:sz="4" w:space="0" w:color="auto"/>
            </w:tcBorders>
            <w:vAlign w:val="center"/>
            <w:hideMark/>
          </w:tcPr>
          <w:p w14:paraId="4D0E8DCA" w14:textId="77777777" w:rsidR="00DE47C5" w:rsidRDefault="00DE47C5" w:rsidP="00DE47C5">
            <w:pPr>
              <w:jc w:val="right"/>
              <w:rPr>
                <w:rFonts w:ascii="Sylfaen" w:hAnsi="Sylfaen" w:cs="Calibri"/>
                <w:b/>
                <w:bCs/>
                <w:i/>
                <w:iCs/>
                <w:color w:val="000000"/>
                <w:sz w:val="16"/>
                <w:szCs w:val="16"/>
              </w:rPr>
            </w:pPr>
            <w:r>
              <w:rPr>
                <w:rFonts w:ascii="Sylfaen" w:hAnsi="Sylfaen" w:cs="Calibri"/>
                <w:b/>
                <w:bCs/>
                <w:i/>
                <w:iCs/>
                <w:color w:val="000000"/>
                <w:sz w:val="16"/>
                <w:szCs w:val="16"/>
              </w:rPr>
              <w:t>1</w:t>
            </w:r>
          </w:p>
        </w:tc>
        <w:tc>
          <w:tcPr>
            <w:tcW w:w="2373" w:type="dxa"/>
            <w:tcBorders>
              <w:top w:val="nil"/>
              <w:left w:val="nil"/>
              <w:bottom w:val="single" w:sz="4" w:space="0" w:color="auto"/>
              <w:right w:val="single" w:sz="4" w:space="0" w:color="auto"/>
            </w:tcBorders>
            <w:noWrap/>
          </w:tcPr>
          <w:p w14:paraId="42625E37" w14:textId="0E01EE57" w:rsidR="00DE47C5" w:rsidRDefault="00DE47C5" w:rsidP="00DE47C5">
            <w:pPr>
              <w:jc w:val="center"/>
              <w:rPr>
                <w:rFonts w:ascii="GHEA Grapalat" w:hAnsi="GHEA Grapalat" w:cs="Calibri"/>
                <w:color w:val="000000"/>
                <w:sz w:val="16"/>
                <w:szCs w:val="16"/>
              </w:rPr>
            </w:pPr>
            <w:r w:rsidRPr="00A6244D">
              <w:t>55000</w:t>
            </w:r>
          </w:p>
        </w:tc>
        <w:tc>
          <w:tcPr>
            <w:tcW w:w="2421" w:type="dxa"/>
            <w:tcBorders>
              <w:top w:val="nil"/>
              <w:left w:val="nil"/>
              <w:bottom w:val="single" w:sz="4" w:space="0" w:color="auto"/>
              <w:right w:val="single" w:sz="4" w:space="0" w:color="auto"/>
            </w:tcBorders>
          </w:tcPr>
          <w:p w14:paraId="52C54A08" w14:textId="7238AB19" w:rsidR="00DE47C5" w:rsidRDefault="00DE47C5" w:rsidP="00DE47C5">
            <w:pPr>
              <w:jc w:val="center"/>
              <w:rPr>
                <w:rFonts w:ascii="Sylfaen" w:hAnsi="Sylfaen" w:cs="Calibri"/>
                <w:i/>
                <w:iCs/>
                <w:color w:val="000000"/>
                <w:sz w:val="16"/>
                <w:szCs w:val="16"/>
              </w:rPr>
            </w:pPr>
            <w:r w:rsidRPr="00911700">
              <w:t>Մարտկոց 6СТ-65А</w:t>
            </w:r>
          </w:p>
        </w:tc>
      </w:tr>
      <w:tr w:rsidR="00DE47C5" w14:paraId="47350251" w14:textId="77777777" w:rsidTr="004F17F9">
        <w:trPr>
          <w:trHeight w:val="300"/>
        </w:trPr>
        <w:tc>
          <w:tcPr>
            <w:tcW w:w="1106" w:type="dxa"/>
            <w:tcBorders>
              <w:top w:val="nil"/>
              <w:left w:val="single" w:sz="4" w:space="0" w:color="auto"/>
              <w:bottom w:val="single" w:sz="4" w:space="0" w:color="auto"/>
              <w:right w:val="single" w:sz="4" w:space="0" w:color="auto"/>
            </w:tcBorders>
            <w:noWrap/>
            <w:vAlign w:val="bottom"/>
            <w:hideMark/>
          </w:tcPr>
          <w:p w14:paraId="61D98CEF" w14:textId="77777777" w:rsidR="00DE47C5" w:rsidRDefault="00DE47C5" w:rsidP="00DE47C5">
            <w:pPr>
              <w:jc w:val="right"/>
              <w:rPr>
                <w:rFonts w:ascii="Calibri" w:hAnsi="Calibri" w:cs="Calibri"/>
                <w:color w:val="000000"/>
                <w:sz w:val="22"/>
                <w:szCs w:val="22"/>
              </w:rPr>
            </w:pPr>
            <w:r>
              <w:rPr>
                <w:rFonts w:ascii="Calibri" w:hAnsi="Calibri" w:cs="Calibri"/>
                <w:color w:val="000000"/>
                <w:sz w:val="22"/>
                <w:szCs w:val="22"/>
              </w:rPr>
              <w:t>2</w:t>
            </w:r>
          </w:p>
        </w:tc>
        <w:tc>
          <w:tcPr>
            <w:tcW w:w="2373" w:type="dxa"/>
            <w:tcBorders>
              <w:top w:val="nil"/>
              <w:left w:val="nil"/>
              <w:bottom w:val="single" w:sz="4" w:space="0" w:color="auto"/>
              <w:right w:val="single" w:sz="4" w:space="0" w:color="auto"/>
            </w:tcBorders>
            <w:noWrap/>
          </w:tcPr>
          <w:p w14:paraId="720091C0" w14:textId="441619C6" w:rsidR="00DE47C5" w:rsidRDefault="00DE47C5" w:rsidP="00DE47C5">
            <w:pPr>
              <w:jc w:val="center"/>
              <w:rPr>
                <w:rFonts w:ascii="GHEA Grapalat" w:hAnsi="GHEA Grapalat" w:cs="Calibri"/>
                <w:color w:val="000000"/>
                <w:sz w:val="16"/>
                <w:szCs w:val="16"/>
              </w:rPr>
            </w:pPr>
            <w:r w:rsidRPr="00A6244D">
              <w:t>60000</w:t>
            </w:r>
          </w:p>
        </w:tc>
        <w:tc>
          <w:tcPr>
            <w:tcW w:w="2421" w:type="dxa"/>
            <w:tcBorders>
              <w:top w:val="nil"/>
              <w:left w:val="nil"/>
              <w:bottom w:val="single" w:sz="4" w:space="0" w:color="auto"/>
              <w:right w:val="single" w:sz="4" w:space="0" w:color="auto"/>
            </w:tcBorders>
          </w:tcPr>
          <w:p w14:paraId="1AE4664B" w14:textId="04DA3891" w:rsidR="00DE47C5" w:rsidRDefault="00DE47C5" w:rsidP="00DE47C5">
            <w:pPr>
              <w:jc w:val="center"/>
              <w:rPr>
                <w:rFonts w:ascii="Sylfaen" w:hAnsi="Sylfaen" w:cs="Calibri"/>
                <w:i/>
                <w:iCs/>
                <w:color w:val="000000"/>
                <w:sz w:val="16"/>
                <w:szCs w:val="16"/>
              </w:rPr>
            </w:pPr>
            <w:r w:rsidRPr="00911700">
              <w:t>Մարտկոց 6СТ-75А</w:t>
            </w:r>
          </w:p>
        </w:tc>
      </w:tr>
      <w:tr w:rsidR="00DE47C5" w14:paraId="5EDD1471" w14:textId="77777777" w:rsidTr="004F17F9">
        <w:trPr>
          <w:trHeight w:val="300"/>
        </w:trPr>
        <w:tc>
          <w:tcPr>
            <w:tcW w:w="1106" w:type="dxa"/>
            <w:tcBorders>
              <w:top w:val="nil"/>
              <w:left w:val="single" w:sz="4" w:space="0" w:color="auto"/>
              <w:bottom w:val="single" w:sz="4" w:space="0" w:color="auto"/>
              <w:right w:val="single" w:sz="4" w:space="0" w:color="auto"/>
            </w:tcBorders>
            <w:noWrap/>
            <w:vAlign w:val="bottom"/>
            <w:hideMark/>
          </w:tcPr>
          <w:p w14:paraId="57A6CAAC" w14:textId="77777777" w:rsidR="00DE47C5" w:rsidRDefault="00DE47C5" w:rsidP="00DE47C5">
            <w:pPr>
              <w:jc w:val="right"/>
              <w:rPr>
                <w:rFonts w:ascii="Calibri" w:hAnsi="Calibri" w:cs="Calibri"/>
                <w:color w:val="000000"/>
                <w:sz w:val="22"/>
                <w:szCs w:val="22"/>
              </w:rPr>
            </w:pPr>
            <w:r>
              <w:rPr>
                <w:rFonts w:ascii="Calibri" w:hAnsi="Calibri" w:cs="Calibri"/>
                <w:color w:val="000000"/>
                <w:sz w:val="22"/>
                <w:szCs w:val="22"/>
              </w:rPr>
              <w:t>3</w:t>
            </w:r>
          </w:p>
        </w:tc>
        <w:tc>
          <w:tcPr>
            <w:tcW w:w="2373" w:type="dxa"/>
            <w:tcBorders>
              <w:top w:val="nil"/>
              <w:left w:val="nil"/>
              <w:bottom w:val="single" w:sz="4" w:space="0" w:color="auto"/>
              <w:right w:val="single" w:sz="4" w:space="0" w:color="auto"/>
            </w:tcBorders>
            <w:noWrap/>
          </w:tcPr>
          <w:p w14:paraId="34B9FBE1" w14:textId="377C79FB" w:rsidR="00DE47C5" w:rsidRDefault="00DE47C5" w:rsidP="00DE47C5">
            <w:pPr>
              <w:jc w:val="center"/>
              <w:rPr>
                <w:rFonts w:ascii="GHEA Grapalat" w:hAnsi="GHEA Grapalat" w:cs="Calibri"/>
                <w:color w:val="000000"/>
                <w:sz w:val="16"/>
                <w:szCs w:val="16"/>
              </w:rPr>
            </w:pPr>
            <w:r w:rsidRPr="00A6244D">
              <w:t>722000</w:t>
            </w:r>
          </w:p>
        </w:tc>
        <w:tc>
          <w:tcPr>
            <w:tcW w:w="2421" w:type="dxa"/>
            <w:tcBorders>
              <w:top w:val="nil"/>
              <w:left w:val="nil"/>
              <w:bottom w:val="single" w:sz="4" w:space="0" w:color="auto"/>
              <w:right w:val="single" w:sz="4" w:space="0" w:color="auto"/>
            </w:tcBorders>
          </w:tcPr>
          <w:p w14:paraId="5E00C6F2" w14:textId="43E4A25D" w:rsidR="00DE47C5" w:rsidRDefault="00DE47C5" w:rsidP="00DE47C5">
            <w:pPr>
              <w:jc w:val="center"/>
              <w:rPr>
                <w:rFonts w:ascii="Sylfaen" w:hAnsi="Sylfaen" w:cs="Calibri"/>
                <w:i/>
                <w:iCs/>
                <w:color w:val="000000"/>
                <w:sz w:val="16"/>
                <w:szCs w:val="16"/>
              </w:rPr>
            </w:pPr>
            <w:r w:rsidRPr="00911700">
              <w:t xml:space="preserve">Մարտկոց 6СТ-100А </w:t>
            </w:r>
          </w:p>
        </w:tc>
      </w:tr>
      <w:tr w:rsidR="00DE47C5" w14:paraId="74B7F521" w14:textId="77777777" w:rsidTr="004F17F9">
        <w:trPr>
          <w:trHeight w:val="300"/>
        </w:trPr>
        <w:tc>
          <w:tcPr>
            <w:tcW w:w="1106" w:type="dxa"/>
            <w:tcBorders>
              <w:top w:val="nil"/>
              <w:left w:val="single" w:sz="4" w:space="0" w:color="auto"/>
              <w:bottom w:val="single" w:sz="4" w:space="0" w:color="auto"/>
              <w:right w:val="single" w:sz="4" w:space="0" w:color="auto"/>
            </w:tcBorders>
            <w:noWrap/>
            <w:vAlign w:val="bottom"/>
            <w:hideMark/>
          </w:tcPr>
          <w:p w14:paraId="5125E3D4" w14:textId="4F1A3E32" w:rsidR="00DE47C5" w:rsidRDefault="00DE47C5" w:rsidP="00DE47C5">
            <w:pPr>
              <w:jc w:val="right"/>
              <w:rPr>
                <w:rFonts w:ascii="Calibri" w:hAnsi="Calibri" w:cs="Calibri"/>
                <w:color w:val="000000"/>
                <w:sz w:val="22"/>
                <w:szCs w:val="22"/>
              </w:rPr>
            </w:pPr>
            <w:r>
              <w:rPr>
                <w:rFonts w:ascii="Calibri" w:hAnsi="Calibri" w:cs="Calibri"/>
                <w:color w:val="000000"/>
                <w:sz w:val="22"/>
                <w:szCs w:val="22"/>
              </w:rPr>
              <w:t>4</w:t>
            </w:r>
          </w:p>
        </w:tc>
        <w:tc>
          <w:tcPr>
            <w:tcW w:w="2373" w:type="dxa"/>
            <w:tcBorders>
              <w:top w:val="nil"/>
              <w:left w:val="nil"/>
              <w:bottom w:val="single" w:sz="4" w:space="0" w:color="auto"/>
              <w:right w:val="single" w:sz="4" w:space="0" w:color="auto"/>
            </w:tcBorders>
            <w:noWrap/>
          </w:tcPr>
          <w:p w14:paraId="35A21029" w14:textId="33292160" w:rsidR="00DE47C5" w:rsidRDefault="00DE47C5" w:rsidP="00DE47C5">
            <w:pPr>
              <w:jc w:val="center"/>
              <w:rPr>
                <w:rFonts w:ascii="GHEA Grapalat" w:hAnsi="GHEA Grapalat" w:cs="Calibri"/>
                <w:color w:val="000000"/>
                <w:sz w:val="16"/>
                <w:szCs w:val="16"/>
              </w:rPr>
            </w:pPr>
            <w:r w:rsidRPr="00A6244D">
              <w:t>803000</w:t>
            </w:r>
          </w:p>
        </w:tc>
        <w:tc>
          <w:tcPr>
            <w:tcW w:w="2421" w:type="dxa"/>
            <w:tcBorders>
              <w:top w:val="nil"/>
              <w:left w:val="nil"/>
              <w:bottom w:val="single" w:sz="4" w:space="0" w:color="auto"/>
              <w:right w:val="single" w:sz="4" w:space="0" w:color="auto"/>
            </w:tcBorders>
          </w:tcPr>
          <w:p w14:paraId="2552CE10" w14:textId="63605EFD" w:rsidR="00DE47C5" w:rsidRDefault="00DE47C5" w:rsidP="00DE47C5">
            <w:pPr>
              <w:jc w:val="center"/>
              <w:rPr>
                <w:rFonts w:ascii="Sylfaen" w:hAnsi="Sylfaen" w:cs="Calibri"/>
                <w:i/>
                <w:iCs/>
                <w:color w:val="000000"/>
                <w:sz w:val="16"/>
                <w:szCs w:val="16"/>
              </w:rPr>
            </w:pPr>
            <w:r w:rsidRPr="00911700">
              <w:t>Մարտկոց 6СТ-190А</w:t>
            </w:r>
          </w:p>
        </w:tc>
      </w:tr>
    </w:tbl>
    <w:p w14:paraId="32B6DD8C" w14:textId="77777777" w:rsidR="00F257C9" w:rsidRPr="00F257C9" w:rsidRDefault="00F257C9"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AC0343F" w14:textId="77777777" w:rsidR="00DE47C5" w:rsidRPr="00AA00BB" w:rsidRDefault="00DE47C5" w:rsidP="00DE47C5">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AA1394A" w14:textId="77777777" w:rsidR="00DE47C5" w:rsidRPr="00AA00BB" w:rsidRDefault="00DE47C5" w:rsidP="00DE47C5">
      <w:pPr>
        <w:ind w:firstLine="567"/>
        <w:jc w:val="both"/>
        <w:rPr>
          <w:rFonts w:ascii="GHEA Grapalat" w:hAnsi="GHEA Grapalat"/>
          <w:sz w:val="20"/>
          <w:szCs w:val="20"/>
          <w:lang w:val="es-ES"/>
        </w:rPr>
      </w:pPr>
    </w:p>
    <w:p w14:paraId="461FB502" w14:textId="77777777" w:rsidR="00DE47C5" w:rsidRPr="00AA00BB" w:rsidRDefault="00DE47C5" w:rsidP="00DE47C5">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496FE17F" w14:textId="77777777" w:rsidR="00DE47C5" w:rsidRPr="00AA00BB" w:rsidRDefault="00DE47C5" w:rsidP="00DE47C5">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642AA1D2" w14:textId="77777777" w:rsidR="00DE47C5" w:rsidRPr="00AA00BB" w:rsidRDefault="00DE47C5" w:rsidP="00DE47C5">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528EE994" w14:textId="77777777" w:rsidR="00DE47C5" w:rsidRPr="00AA00BB" w:rsidRDefault="00DE47C5" w:rsidP="00DE47C5">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4FA3A902" w14:textId="77777777" w:rsidR="00DE47C5" w:rsidRPr="00AA00BB" w:rsidRDefault="00DE47C5" w:rsidP="00DE47C5">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54978E30" w14:textId="77777777" w:rsidR="00DE47C5" w:rsidRPr="00AA00BB" w:rsidRDefault="00DE47C5" w:rsidP="00DE47C5">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5536A6D2" w14:textId="77777777" w:rsidR="00DE47C5" w:rsidRPr="00AA00BB" w:rsidRDefault="00DE47C5" w:rsidP="00DE47C5">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2CAAA8E5"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2A1E3488" w14:textId="77777777" w:rsidR="00DE47C5" w:rsidRPr="00AA00BB" w:rsidRDefault="00DE47C5" w:rsidP="00DE47C5">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3D208FD" w14:textId="77777777" w:rsidR="00DE47C5" w:rsidRPr="00AA00BB" w:rsidRDefault="00DE47C5" w:rsidP="00DE47C5">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BAFCBF9" w14:textId="77777777" w:rsidR="00DE47C5" w:rsidRPr="00AA00BB" w:rsidRDefault="00DE47C5" w:rsidP="00DE47C5">
      <w:pPr>
        <w:ind w:firstLine="567"/>
        <w:jc w:val="both"/>
        <w:rPr>
          <w:rFonts w:ascii="GHEA Grapalat" w:hAnsi="GHEA Grapalat" w:cs="Sylfaen"/>
          <w:sz w:val="20"/>
          <w:szCs w:val="20"/>
          <w:lang w:val="es-ES"/>
        </w:rPr>
      </w:pPr>
    </w:p>
    <w:p w14:paraId="7230BECF"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lastRenderedPageBreak/>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5315039C"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68384D9D" w14:textId="77777777" w:rsidR="00DE47C5" w:rsidRPr="00AA00BB" w:rsidRDefault="00DE47C5" w:rsidP="00DE47C5">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530666FC"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7A9C16A"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66DE09E"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4ED076"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A00826"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8656601"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5072A27"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3EE8E253" w14:textId="77777777" w:rsidR="00DE47C5" w:rsidRPr="00AA00BB" w:rsidRDefault="00DE47C5" w:rsidP="00DE47C5">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73F60EC" w14:textId="77777777" w:rsidR="00DE47C5" w:rsidRPr="00AA00BB" w:rsidRDefault="00DE47C5" w:rsidP="00DE47C5">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75FE40" w14:textId="77777777" w:rsidR="00DE47C5" w:rsidRPr="00AA00BB" w:rsidRDefault="00DE47C5" w:rsidP="00DE47C5">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A79FC9" w14:textId="77777777" w:rsidR="00DE47C5" w:rsidRPr="00AA00BB" w:rsidRDefault="00DE47C5" w:rsidP="00DE47C5">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BA9C73F" w14:textId="77777777" w:rsidR="00DE47C5" w:rsidRPr="00AA00BB" w:rsidRDefault="00DE47C5" w:rsidP="00DE47C5">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B4DA4F0" w14:textId="77777777" w:rsidR="00DE47C5" w:rsidRPr="00AA00BB" w:rsidRDefault="00DE47C5" w:rsidP="00DE47C5">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CBD57FC"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06E565B9" w14:textId="77777777" w:rsidR="00DE47C5" w:rsidRPr="00AA00BB" w:rsidRDefault="00DE47C5" w:rsidP="00DE47C5">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297C1165" w14:textId="77777777" w:rsidR="00DE47C5" w:rsidRPr="00AA00BB" w:rsidRDefault="00DE47C5" w:rsidP="00DE47C5">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17B42975" w14:textId="77777777" w:rsidR="00DE47C5" w:rsidRPr="00AA00BB" w:rsidRDefault="00DE47C5" w:rsidP="00DE47C5">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75A73834"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2B2426C4" w14:textId="77777777" w:rsidR="00DE47C5" w:rsidRPr="00AA00BB" w:rsidRDefault="00DE47C5" w:rsidP="00DE47C5">
      <w:pPr>
        <w:ind w:firstLine="567"/>
        <w:jc w:val="both"/>
        <w:rPr>
          <w:rFonts w:ascii="GHEA Grapalat" w:hAnsi="GHEA Grapalat"/>
          <w:b/>
          <w:sz w:val="20"/>
          <w:szCs w:val="20"/>
          <w:lang w:val="af-ZA"/>
        </w:rPr>
      </w:pPr>
    </w:p>
    <w:p w14:paraId="24EFFB0E" w14:textId="77777777" w:rsidR="00DE47C5" w:rsidRPr="00AA00BB" w:rsidRDefault="00DE47C5" w:rsidP="00DE47C5">
      <w:pPr>
        <w:jc w:val="both"/>
        <w:rPr>
          <w:rFonts w:ascii="GHEA Grapalat" w:hAnsi="GHEA Grapalat"/>
          <w:b/>
          <w:sz w:val="20"/>
          <w:szCs w:val="20"/>
          <w:lang w:val="af-ZA"/>
        </w:rPr>
      </w:pPr>
    </w:p>
    <w:p w14:paraId="257F175D" w14:textId="77777777" w:rsidR="00DE47C5" w:rsidRPr="00AA00BB" w:rsidRDefault="00DE47C5" w:rsidP="00DE47C5">
      <w:pPr>
        <w:ind w:firstLine="567"/>
        <w:jc w:val="both"/>
        <w:rPr>
          <w:rFonts w:ascii="GHEA Grapalat" w:hAnsi="GHEA Grapalat"/>
          <w:b/>
          <w:sz w:val="20"/>
          <w:szCs w:val="20"/>
          <w:lang w:val="af-ZA"/>
        </w:rPr>
      </w:pPr>
    </w:p>
    <w:p w14:paraId="17B00502" w14:textId="77777777" w:rsidR="00DE47C5" w:rsidRPr="00AA00BB" w:rsidRDefault="00DE47C5" w:rsidP="00DE47C5">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56BCD65F" w14:textId="77777777" w:rsidR="00DE47C5" w:rsidRPr="00AA00BB" w:rsidRDefault="00DE47C5" w:rsidP="00DE47C5">
      <w:pPr>
        <w:jc w:val="center"/>
        <w:rPr>
          <w:rFonts w:ascii="GHEA Grapalat" w:hAnsi="GHEA Grapalat"/>
          <w:b/>
          <w:sz w:val="20"/>
          <w:szCs w:val="20"/>
          <w:lang w:val="af-ZA"/>
        </w:rPr>
      </w:pPr>
    </w:p>
    <w:p w14:paraId="2578E0A4" w14:textId="77777777" w:rsidR="00DE47C5" w:rsidRPr="00AA00BB" w:rsidRDefault="00DE47C5" w:rsidP="00DE47C5">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294EBD29" w14:textId="77777777" w:rsidR="00DE47C5" w:rsidRPr="00AA00BB" w:rsidRDefault="00DE47C5" w:rsidP="00DE47C5">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4CBB8F9B" w14:textId="77777777" w:rsidR="00DE47C5" w:rsidRPr="00AA00BB" w:rsidRDefault="00DE47C5" w:rsidP="00DE47C5">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281129C" w14:textId="77777777" w:rsidR="00DE47C5" w:rsidRPr="00AA00BB" w:rsidRDefault="00DE47C5" w:rsidP="00DE47C5">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3CB3DAB1" w14:textId="77777777" w:rsidR="00DE47C5" w:rsidRPr="00AA00BB" w:rsidRDefault="00DE47C5" w:rsidP="00DE47C5">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5AD980FB" w14:textId="77777777" w:rsidR="00DE47C5" w:rsidRPr="00AA00BB" w:rsidRDefault="00DE47C5" w:rsidP="00DE47C5">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535FE5D" w14:textId="77777777" w:rsidR="00DE47C5" w:rsidRPr="00AA00BB" w:rsidRDefault="00DE47C5" w:rsidP="00DE47C5">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36C262D" w14:textId="77777777" w:rsidR="00DE47C5" w:rsidRPr="00AA00BB" w:rsidRDefault="00DE47C5" w:rsidP="00DE47C5">
      <w:pPr>
        <w:ind w:firstLine="567"/>
        <w:jc w:val="both"/>
        <w:rPr>
          <w:rFonts w:ascii="GHEA Grapalat" w:hAnsi="GHEA Grapalat" w:cs="Sylfaen"/>
          <w:sz w:val="20"/>
          <w:szCs w:val="20"/>
          <w:lang w:val="af-ZA"/>
        </w:rPr>
      </w:pPr>
    </w:p>
    <w:p w14:paraId="470177DF" w14:textId="77777777" w:rsidR="00DE47C5" w:rsidRPr="00AA00BB" w:rsidRDefault="00DE47C5" w:rsidP="00DE47C5">
      <w:pPr>
        <w:jc w:val="center"/>
        <w:rPr>
          <w:rFonts w:ascii="GHEA Grapalat" w:hAnsi="GHEA Grapalat"/>
          <w:b/>
          <w:sz w:val="20"/>
          <w:szCs w:val="20"/>
          <w:lang w:val="hy-AM"/>
        </w:rPr>
      </w:pPr>
    </w:p>
    <w:p w14:paraId="1E607297" w14:textId="77777777" w:rsidR="00DE47C5" w:rsidRPr="00AA00BB" w:rsidRDefault="00DE47C5" w:rsidP="00DE47C5">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518D6C1" w14:textId="77777777" w:rsidR="00DE47C5" w:rsidRPr="00AA00BB" w:rsidRDefault="00DE47C5" w:rsidP="00DE47C5">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4F3AA64"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22DC96F8"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03987D5E"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0C0E2763"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1609C933"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107860E7"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52A3A4F"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700BD1F9" w14:textId="77777777" w:rsidR="00DE47C5" w:rsidRPr="00AA00BB" w:rsidRDefault="00DE47C5" w:rsidP="00DE47C5">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0831F3E"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115242A7" w14:textId="77777777" w:rsidR="00DE47C5" w:rsidRPr="00AA00BB" w:rsidRDefault="00DE47C5" w:rsidP="00DE47C5">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BD3ABD4"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273AF78" w14:textId="77777777" w:rsidR="00DE47C5" w:rsidRPr="00AA00BB" w:rsidRDefault="00DE47C5" w:rsidP="00DE47C5">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B1F6510" w14:textId="77777777" w:rsidR="00DE47C5" w:rsidRPr="00AA00BB" w:rsidRDefault="00DE47C5" w:rsidP="00DE47C5">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0E74E1D2" w14:textId="77777777" w:rsidR="00DE47C5" w:rsidRPr="00AA00BB" w:rsidRDefault="00DE47C5" w:rsidP="00DE47C5">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3507E1F3"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0A73E4A6"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B175EB7"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A9964F9" w14:textId="77777777" w:rsidR="00DE47C5" w:rsidRPr="00AA00BB" w:rsidRDefault="00DE47C5" w:rsidP="00DE47C5">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lastRenderedPageBreak/>
        <w:t>Ընդ որում համատեղ գործունեության կարգով (կոնսորցիումով) սույն ընթացակարգին մասնակցելու դեպքում՝</w:t>
      </w:r>
    </w:p>
    <w:p w14:paraId="19C3A423" w14:textId="77777777" w:rsidR="00DE47C5" w:rsidRPr="00AA00BB" w:rsidRDefault="00DE47C5" w:rsidP="00DE47C5">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7C99FA" w14:textId="77777777" w:rsidR="00DE47C5" w:rsidRPr="00AA00BB" w:rsidRDefault="00DE47C5" w:rsidP="00DE47C5">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42BB555" w14:textId="77777777" w:rsidR="00DE47C5" w:rsidRPr="00AA00BB" w:rsidRDefault="00DE47C5" w:rsidP="00DE47C5">
      <w:pPr>
        <w:ind w:firstLine="709"/>
        <w:jc w:val="both"/>
        <w:rPr>
          <w:rFonts w:ascii="GHEA Grapalat" w:hAnsi="GHEA Grapalat" w:cs="Sylfaen"/>
          <w:sz w:val="20"/>
          <w:szCs w:val="20"/>
          <w:lang w:val="hy-AM"/>
        </w:rPr>
      </w:pPr>
    </w:p>
    <w:p w14:paraId="3BD8497C" w14:textId="77777777" w:rsidR="00DE47C5" w:rsidRPr="00AA00BB" w:rsidRDefault="00DE47C5" w:rsidP="00DE47C5">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7387E396" w14:textId="77777777" w:rsidR="00DE47C5" w:rsidRPr="00AA00BB" w:rsidRDefault="00DE47C5" w:rsidP="00DE47C5">
      <w:pPr>
        <w:jc w:val="center"/>
        <w:rPr>
          <w:rFonts w:ascii="GHEA Grapalat" w:hAnsi="GHEA Grapalat" w:cs="Arial"/>
          <w:b/>
          <w:sz w:val="20"/>
          <w:szCs w:val="20"/>
          <w:lang w:val="es-ES"/>
        </w:rPr>
      </w:pPr>
    </w:p>
    <w:p w14:paraId="3F32E93A" w14:textId="77777777" w:rsidR="00DE47C5" w:rsidRPr="00AA00BB" w:rsidRDefault="00DE47C5" w:rsidP="00DE47C5">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F2A3A1A"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203BDBB"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49270F2"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103CEBB"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A1E951A"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24AF6FC" w14:textId="77777777" w:rsidR="00DE47C5" w:rsidRPr="00AA00BB" w:rsidRDefault="00DE47C5" w:rsidP="00DE47C5">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0F21B01" w14:textId="77777777" w:rsidR="00DE47C5" w:rsidRPr="00AA00BB" w:rsidRDefault="00DE47C5" w:rsidP="00DE47C5">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302E010"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05A9276" w14:textId="77777777" w:rsidR="00DE47C5" w:rsidRPr="00AA00BB" w:rsidRDefault="00DE47C5" w:rsidP="00DE47C5">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DB1B21A" w14:textId="77777777" w:rsidR="00DE47C5" w:rsidRPr="00AA00BB" w:rsidRDefault="00DE47C5" w:rsidP="00DE47C5">
      <w:pPr>
        <w:ind w:firstLine="567"/>
        <w:jc w:val="both"/>
        <w:rPr>
          <w:rFonts w:ascii="GHEA Grapalat" w:hAnsi="GHEA Grapalat"/>
          <w:sz w:val="20"/>
          <w:szCs w:val="20"/>
          <w:lang w:val="es-ES"/>
        </w:rPr>
      </w:pPr>
    </w:p>
    <w:p w14:paraId="050A6564" w14:textId="77777777" w:rsidR="00DE47C5" w:rsidRPr="00AA00BB" w:rsidRDefault="00DE47C5" w:rsidP="00DE47C5">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7AE06DEA" w14:textId="77777777" w:rsidR="00DE47C5" w:rsidRPr="00AA00BB" w:rsidRDefault="00DE47C5" w:rsidP="00DE47C5">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0EE599E1" w14:textId="77777777" w:rsidR="00DE47C5" w:rsidRPr="00AA00BB" w:rsidRDefault="00DE47C5" w:rsidP="00DE47C5">
      <w:pPr>
        <w:ind w:firstLine="567"/>
        <w:jc w:val="both"/>
        <w:rPr>
          <w:rFonts w:ascii="GHEA Grapalat" w:hAnsi="GHEA Grapalat"/>
          <w:b/>
          <w:i/>
          <w:sz w:val="20"/>
          <w:szCs w:val="20"/>
          <w:lang w:val="af-ZA"/>
        </w:rPr>
      </w:pPr>
    </w:p>
    <w:p w14:paraId="194D078F"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3B27C2FB"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7F6FDC57" w14:textId="77777777" w:rsidR="00DE47C5" w:rsidRPr="00AA00BB" w:rsidRDefault="00DE47C5" w:rsidP="00DE47C5">
      <w:pPr>
        <w:ind w:firstLine="567"/>
        <w:jc w:val="center"/>
        <w:rPr>
          <w:rFonts w:ascii="GHEA Grapalat" w:hAnsi="GHEA Grapalat"/>
          <w:b/>
          <w:sz w:val="20"/>
          <w:szCs w:val="20"/>
          <w:lang w:val="af-ZA"/>
        </w:rPr>
      </w:pPr>
    </w:p>
    <w:p w14:paraId="0164E88D" w14:textId="77777777" w:rsidR="00DE47C5" w:rsidRPr="00AA00BB" w:rsidRDefault="00DE47C5" w:rsidP="00DE47C5">
      <w:pPr>
        <w:rPr>
          <w:rFonts w:ascii="GHEA Grapalat" w:hAnsi="GHEA Grapalat"/>
          <w:b/>
          <w:sz w:val="20"/>
          <w:szCs w:val="20"/>
          <w:lang w:val="af-ZA"/>
        </w:rPr>
      </w:pPr>
      <w:r w:rsidRPr="00AA00BB">
        <w:rPr>
          <w:rFonts w:ascii="GHEA Grapalat" w:hAnsi="GHEA Grapalat"/>
          <w:b/>
          <w:sz w:val="20"/>
          <w:szCs w:val="20"/>
          <w:lang w:val="af-ZA"/>
        </w:rPr>
        <w:t xml:space="preserve">                                                              </w:t>
      </w:r>
    </w:p>
    <w:p w14:paraId="173A0EEA" w14:textId="77777777" w:rsidR="00DE47C5" w:rsidRPr="00AA00BB" w:rsidRDefault="00DE47C5" w:rsidP="00DE47C5">
      <w:pPr>
        <w:ind w:firstLine="567"/>
        <w:jc w:val="both"/>
        <w:rPr>
          <w:rFonts w:ascii="GHEA Grapalat" w:hAnsi="GHEA Grapalat" w:cs="Sylfaen"/>
          <w:sz w:val="20"/>
          <w:szCs w:val="20"/>
          <w:lang w:val="af-ZA"/>
        </w:rPr>
      </w:pPr>
    </w:p>
    <w:p w14:paraId="295AE87F" w14:textId="77777777" w:rsidR="00DE47C5" w:rsidRPr="00AA00BB" w:rsidRDefault="00DE47C5" w:rsidP="00DE47C5">
      <w:pPr>
        <w:ind w:firstLine="567"/>
        <w:jc w:val="both"/>
        <w:rPr>
          <w:rFonts w:ascii="GHEA Grapalat" w:hAnsi="GHEA Grapalat" w:cs="Sylfaen"/>
          <w:sz w:val="20"/>
          <w:szCs w:val="20"/>
          <w:lang w:val="af-ZA"/>
        </w:rPr>
      </w:pPr>
    </w:p>
    <w:p w14:paraId="1F962C0A" w14:textId="77777777" w:rsidR="00DE47C5" w:rsidRPr="00AA00BB" w:rsidRDefault="00DE47C5" w:rsidP="00DE47C5">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5F2439EF" w14:textId="77777777" w:rsidR="00DE47C5" w:rsidRPr="00AA00BB" w:rsidRDefault="00DE47C5" w:rsidP="00DE47C5">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0BCF7429" w14:textId="77777777" w:rsidR="00DE47C5" w:rsidRPr="00AA00BB" w:rsidRDefault="00DE47C5" w:rsidP="00DE47C5">
      <w:pPr>
        <w:ind w:firstLine="567"/>
        <w:jc w:val="both"/>
        <w:rPr>
          <w:rFonts w:ascii="GHEA Grapalat" w:hAnsi="GHEA Grapalat"/>
          <w:b/>
          <w:sz w:val="20"/>
          <w:szCs w:val="20"/>
          <w:lang w:val="af-ZA"/>
        </w:rPr>
      </w:pPr>
    </w:p>
    <w:p w14:paraId="30A7FB19" w14:textId="77777777" w:rsidR="00DE47C5" w:rsidRPr="00AA00BB" w:rsidRDefault="00DE47C5" w:rsidP="00DE47C5">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3758BC6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623FCE5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44DB0E02"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2B543FC"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1EFDEB8C"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0E421AE7"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190EB68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647C619B"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12B962FC"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6D1711B2"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290EC3B0"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367611AD" w14:textId="77777777" w:rsidR="00DE47C5" w:rsidRPr="00AA00BB" w:rsidRDefault="00DE47C5" w:rsidP="00DE47C5">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6A90F269" w14:textId="77777777" w:rsidR="00DE47C5" w:rsidRPr="00AA00BB" w:rsidRDefault="00DE47C5" w:rsidP="00DE47C5">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55B09ACF" w14:textId="77777777" w:rsidR="00DE47C5" w:rsidRPr="00AA00BB" w:rsidRDefault="00DE47C5" w:rsidP="00DE47C5">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732FC9EB" w14:textId="77777777" w:rsidR="00DE47C5" w:rsidRPr="00AA00BB" w:rsidRDefault="00DE47C5" w:rsidP="00DE47C5">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0B622A98" w14:textId="77777777" w:rsidR="00DE47C5" w:rsidRPr="00AA00BB" w:rsidRDefault="00DE47C5" w:rsidP="00DE47C5">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5008C430"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lastRenderedPageBreak/>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7B5B3D66"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764F7BB2"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62494F6D" w14:textId="77777777" w:rsidR="00DE47C5" w:rsidRPr="00AA00BB" w:rsidRDefault="00DE47C5" w:rsidP="00DE47C5">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178FADD"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93CCA34" w14:textId="77777777" w:rsidR="00DE47C5" w:rsidRPr="00AA00BB" w:rsidRDefault="00DE47C5" w:rsidP="00DE47C5">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C25DF2A" w14:textId="77777777" w:rsidR="00DE47C5" w:rsidRPr="00AA00BB" w:rsidRDefault="00DE47C5" w:rsidP="00DE47C5">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53EF49E3" w14:textId="77777777" w:rsidR="00DE47C5" w:rsidRPr="00AA00BB" w:rsidRDefault="00DE47C5" w:rsidP="00DE47C5">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1DF27E95"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7AEEC9EE"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35C5AB51"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7B4A2601"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AA00BB">
        <w:rPr>
          <w:rFonts w:ascii="GHEA Grapalat" w:hAnsi="GHEA Grapalat" w:cs="Sylfaen"/>
          <w:sz w:val="20"/>
          <w:szCs w:val="20"/>
          <w:lang w:val="hy-AM"/>
        </w:rPr>
        <w:lastRenderedPageBreak/>
        <w:t>ներկայացվել, ապա հանձնաժողովի նիստի արձանագրության մեջ դրա մասին կատարվում են համապատասխան նշումներ.</w:t>
      </w:r>
    </w:p>
    <w:p w14:paraId="66A0DD90"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60B80D" w14:textId="77777777" w:rsidR="00DE47C5" w:rsidRPr="00AA00BB" w:rsidRDefault="00DE47C5" w:rsidP="00DE47C5">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4D81A34A" w14:textId="77777777" w:rsidR="00DE47C5" w:rsidRPr="00AA00BB" w:rsidRDefault="00DE47C5" w:rsidP="00DE47C5">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01621C30"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BE009CC" w14:textId="77777777" w:rsidR="00DE47C5" w:rsidRPr="00AA00BB" w:rsidRDefault="00DE47C5" w:rsidP="00DE47C5">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CE49EF7" w14:textId="77777777" w:rsidR="00DE47C5" w:rsidRPr="00AA00BB" w:rsidRDefault="00DE47C5" w:rsidP="00DE47C5">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79B3567C"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009D904" w14:textId="77777777" w:rsidR="00DE47C5" w:rsidRPr="00AA00BB" w:rsidRDefault="00DE47C5" w:rsidP="00DE47C5">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44D765F7" w14:textId="77777777" w:rsidR="00DE47C5" w:rsidRPr="00AA00BB" w:rsidRDefault="00DE47C5" w:rsidP="00DE47C5">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66F83C8" w14:textId="77777777" w:rsidR="00DE47C5" w:rsidRPr="00AA00BB" w:rsidRDefault="00DE47C5" w:rsidP="00DE47C5">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4F1F5B55" w14:textId="77777777" w:rsidR="00DE47C5" w:rsidRPr="00AA00BB" w:rsidRDefault="00DE47C5" w:rsidP="00DE47C5">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00FFB741"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6D25F740"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648B4CC2" w14:textId="77777777" w:rsidR="00DE47C5" w:rsidRPr="00AA00BB" w:rsidRDefault="00DE47C5" w:rsidP="00DE47C5">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0C9341"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307A0A38" w14:textId="77777777" w:rsidR="00DE47C5" w:rsidRPr="00AA00BB" w:rsidRDefault="00DE47C5" w:rsidP="00DE47C5">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54E6C58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3433EACA"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46C303B3"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271CC55" w14:textId="77777777" w:rsidR="00DE47C5" w:rsidRPr="00AA00BB" w:rsidRDefault="00DE47C5" w:rsidP="00DE47C5">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2B8BEB5"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2478F9D3"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5014E5D9"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4CC299A3"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08CD9F4"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16925A62" w14:textId="77777777" w:rsidR="00DE47C5" w:rsidRPr="00AA00BB" w:rsidRDefault="00DE47C5" w:rsidP="00DE47C5">
      <w:pPr>
        <w:ind w:firstLine="567"/>
        <w:jc w:val="both"/>
        <w:rPr>
          <w:rFonts w:ascii="GHEA Grapalat" w:hAnsi="GHEA Grapalat" w:cs="Sylfaen"/>
          <w:sz w:val="20"/>
          <w:szCs w:val="20"/>
          <w:lang w:val="es-ES"/>
        </w:rPr>
      </w:pPr>
    </w:p>
    <w:p w14:paraId="07A214EE" w14:textId="77777777" w:rsidR="00DE47C5" w:rsidRPr="00AA00BB" w:rsidRDefault="00DE47C5" w:rsidP="00DE47C5">
      <w:pPr>
        <w:ind w:firstLine="567"/>
        <w:jc w:val="center"/>
        <w:rPr>
          <w:rFonts w:ascii="GHEA Grapalat" w:hAnsi="GHEA Grapalat"/>
          <w:b/>
          <w:sz w:val="20"/>
          <w:szCs w:val="20"/>
          <w:lang w:val="es-ES"/>
        </w:rPr>
      </w:pPr>
    </w:p>
    <w:p w14:paraId="7009B232" w14:textId="77777777" w:rsidR="00DE47C5" w:rsidRPr="00AA00BB" w:rsidRDefault="00DE47C5" w:rsidP="00DE47C5">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3F0609CC" w14:textId="77777777" w:rsidR="00DE47C5" w:rsidRPr="00AA00BB" w:rsidRDefault="00DE47C5" w:rsidP="00DE47C5">
      <w:pPr>
        <w:jc w:val="center"/>
        <w:rPr>
          <w:rFonts w:ascii="GHEA Grapalat" w:hAnsi="GHEA Grapalat"/>
          <w:b/>
          <w:iCs/>
          <w:sz w:val="20"/>
          <w:szCs w:val="20"/>
          <w:lang w:val="af-ZA"/>
        </w:rPr>
      </w:pPr>
    </w:p>
    <w:p w14:paraId="65B2A4A8"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1163C129"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3AF60C99"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0C4E2719" w14:textId="77777777" w:rsidR="00DE47C5" w:rsidRPr="00AA00BB" w:rsidRDefault="00DE47C5" w:rsidP="00DE47C5">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2D3E919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54635D50"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02FFA6A6" w14:textId="77777777" w:rsidR="00DE47C5" w:rsidRPr="00AA00BB" w:rsidRDefault="00DE47C5" w:rsidP="00DE47C5">
      <w:pPr>
        <w:jc w:val="center"/>
        <w:rPr>
          <w:rFonts w:ascii="GHEA Grapalat" w:hAnsi="GHEA Grapalat"/>
          <w:b/>
          <w:iCs/>
          <w:sz w:val="20"/>
          <w:szCs w:val="20"/>
          <w:lang w:val="af-ZA"/>
        </w:rPr>
      </w:pPr>
    </w:p>
    <w:p w14:paraId="24A8E6F4" w14:textId="77777777" w:rsidR="00DE47C5" w:rsidRPr="00AA00BB" w:rsidRDefault="00DE47C5" w:rsidP="00DE47C5">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7EB0DE67" w14:textId="77777777" w:rsidR="00DE47C5" w:rsidRPr="00AA00BB" w:rsidRDefault="00DE47C5" w:rsidP="00DE47C5">
      <w:pPr>
        <w:jc w:val="center"/>
        <w:rPr>
          <w:rFonts w:ascii="GHEA Grapalat" w:hAnsi="GHEA Grapalat"/>
          <w:b/>
          <w:iCs/>
          <w:sz w:val="20"/>
          <w:szCs w:val="20"/>
          <w:lang w:val="af-ZA"/>
        </w:rPr>
      </w:pPr>
    </w:p>
    <w:p w14:paraId="62511C5D"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CB9FADE"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5DA03BE"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7CE7BD8" w14:textId="77777777" w:rsidR="00DE47C5" w:rsidRPr="00AA00BB" w:rsidRDefault="00DE47C5" w:rsidP="00DE47C5">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771F5EB" w14:textId="77777777" w:rsidR="00DE47C5" w:rsidRPr="00AA00BB" w:rsidRDefault="00DE47C5" w:rsidP="00DE47C5">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9F41A4D" w14:textId="77777777" w:rsidR="00DE47C5" w:rsidRPr="00AA00BB" w:rsidRDefault="00DE47C5" w:rsidP="00DE47C5">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24A1E553" w14:textId="77777777" w:rsidR="00DE47C5" w:rsidRPr="00AA00BB" w:rsidRDefault="00DE47C5" w:rsidP="00DE47C5">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1E7639C"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4E55C4B" w14:textId="77777777" w:rsidR="00DE47C5" w:rsidRPr="00AA00BB" w:rsidRDefault="00DE47C5" w:rsidP="00DE47C5">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7E129690" w14:textId="77777777" w:rsidR="00DE47C5" w:rsidRPr="00AA00BB" w:rsidRDefault="00DE47C5" w:rsidP="00DE47C5">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2A27130A" w14:textId="77777777" w:rsidR="00DE47C5" w:rsidRPr="00AA00BB" w:rsidRDefault="00DE47C5" w:rsidP="00DE47C5">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81242DF"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F9C2F7E" w14:textId="77777777" w:rsidR="00DE47C5" w:rsidRPr="00AA00BB" w:rsidRDefault="00DE47C5" w:rsidP="00DE47C5">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5D6BD62" w14:textId="77777777" w:rsidR="00DE47C5" w:rsidRPr="00AA00BB" w:rsidRDefault="00DE47C5" w:rsidP="00DE47C5">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6A2C0C73"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6E68C4B" w14:textId="77777777" w:rsidR="00DE47C5" w:rsidRPr="00AA00BB" w:rsidRDefault="00DE47C5" w:rsidP="00DE47C5">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45A0DE08" w14:textId="77777777" w:rsidR="00DE47C5" w:rsidRPr="00AA00BB" w:rsidRDefault="00DE47C5" w:rsidP="00DE47C5">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4772A901" w14:textId="77777777" w:rsidR="00DE47C5" w:rsidRPr="00AA00BB" w:rsidRDefault="00DE47C5" w:rsidP="00DE47C5">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14CA6BE0" w14:textId="77777777" w:rsidR="00DE47C5" w:rsidRPr="00AA00BB" w:rsidRDefault="00DE47C5" w:rsidP="00DE47C5">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499220E" w14:textId="77777777" w:rsidR="00DE47C5" w:rsidRPr="00AA00BB" w:rsidRDefault="00DE47C5" w:rsidP="00DE47C5">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1BC36F8" w14:textId="77777777" w:rsidR="00DE47C5" w:rsidRPr="00AA00BB" w:rsidRDefault="00DE47C5" w:rsidP="00DE47C5">
      <w:pPr>
        <w:ind w:firstLine="375"/>
        <w:jc w:val="both"/>
        <w:rPr>
          <w:rFonts w:ascii="GHEA Grapalat" w:hAnsi="GHEA Grapalat" w:cs="Sylfaen"/>
          <w:sz w:val="20"/>
          <w:szCs w:val="20"/>
          <w:lang w:val="hy-AM"/>
        </w:rPr>
      </w:pPr>
    </w:p>
    <w:p w14:paraId="5C95B7A9" w14:textId="77777777" w:rsidR="00DE47C5" w:rsidRPr="00AA00BB" w:rsidRDefault="00DE47C5" w:rsidP="00DE47C5">
      <w:pPr>
        <w:ind w:firstLine="567"/>
        <w:jc w:val="both"/>
        <w:rPr>
          <w:rFonts w:ascii="GHEA Grapalat" w:hAnsi="GHEA Grapalat"/>
          <w:b/>
          <w:sz w:val="20"/>
          <w:szCs w:val="20"/>
          <w:lang w:val="af-ZA"/>
        </w:rPr>
      </w:pPr>
    </w:p>
    <w:p w14:paraId="76B3BA10" w14:textId="77777777" w:rsidR="00DE47C5" w:rsidRPr="00AA00BB" w:rsidRDefault="00DE47C5" w:rsidP="00DE47C5">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F5F8B0" w14:textId="77777777" w:rsidR="00DE47C5" w:rsidRPr="00AA00BB" w:rsidRDefault="00DE47C5" w:rsidP="00DE47C5">
      <w:pPr>
        <w:jc w:val="center"/>
        <w:rPr>
          <w:rFonts w:ascii="GHEA Grapalat" w:hAnsi="GHEA Grapalat"/>
          <w:b/>
          <w:sz w:val="20"/>
          <w:szCs w:val="20"/>
          <w:lang w:val="af-ZA"/>
        </w:rPr>
      </w:pPr>
    </w:p>
    <w:p w14:paraId="625261F6"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0D84F509"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40B90581" w14:textId="77777777" w:rsidR="00DE47C5" w:rsidRPr="00AA00BB" w:rsidRDefault="00DE47C5" w:rsidP="00DE47C5">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1514F84A"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085DADD"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0A2A4208"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1233D60C" w14:textId="77777777" w:rsidR="00DE47C5" w:rsidRPr="00AA00BB" w:rsidRDefault="00DE47C5" w:rsidP="00DE47C5">
      <w:pPr>
        <w:ind w:firstLine="567"/>
        <w:jc w:val="both"/>
        <w:rPr>
          <w:rFonts w:ascii="GHEA Grapalat" w:hAnsi="GHEA Grapalat" w:cs="Sylfaen"/>
          <w:sz w:val="20"/>
          <w:szCs w:val="20"/>
          <w:lang w:val="af-ZA"/>
        </w:rPr>
      </w:pPr>
    </w:p>
    <w:p w14:paraId="69A7331E" w14:textId="77777777" w:rsidR="00DE47C5" w:rsidRPr="00AA00BB" w:rsidRDefault="00DE47C5" w:rsidP="00DE47C5">
      <w:pPr>
        <w:ind w:firstLine="720"/>
        <w:jc w:val="both"/>
        <w:rPr>
          <w:rFonts w:ascii="GHEA Grapalat" w:hAnsi="GHEA Grapalat"/>
          <w:sz w:val="20"/>
          <w:szCs w:val="20"/>
          <w:u w:val="single"/>
          <w:lang w:val="af-ZA"/>
        </w:rPr>
      </w:pPr>
    </w:p>
    <w:p w14:paraId="4E60FEE8" w14:textId="77777777" w:rsidR="00DE47C5" w:rsidRPr="00AA00BB" w:rsidRDefault="00DE47C5" w:rsidP="00DE47C5">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7A1FF187" w14:textId="77777777" w:rsidR="00DE47C5" w:rsidRPr="00AA00BB" w:rsidRDefault="00DE47C5" w:rsidP="00DE47C5">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3681D3C9" w14:textId="77777777" w:rsidR="00DE47C5" w:rsidRPr="00AA00BB" w:rsidRDefault="00DE47C5" w:rsidP="00DE47C5">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2DA696B8" w14:textId="77777777" w:rsidR="00DE47C5" w:rsidRPr="00AA00BB" w:rsidRDefault="00DE47C5" w:rsidP="00DE47C5">
      <w:pPr>
        <w:jc w:val="center"/>
        <w:rPr>
          <w:rFonts w:ascii="GHEA Grapalat" w:hAnsi="GHEA Grapalat"/>
          <w:b/>
          <w:sz w:val="20"/>
          <w:szCs w:val="20"/>
          <w:lang w:val="af-ZA"/>
        </w:rPr>
      </w:pPr>
    </w:p>
    <w:p w14:paraId="6AF0DC5F"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354305F3"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6748023B"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508A9229"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6F160AFB"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lastRenderedPageBreak/>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3BB02217"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6F189D33"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1E53AD5B"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0B2E5168"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AF5B1FD"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0EB9FB06"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0FDFCCEE"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7C57F56"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EB2B48D"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78C54270"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4292ABE3"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0FD8FE35"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129CE975"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28B4FBCE"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422CE08F"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4EAF95CE"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4112E118"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0C5226B8"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lastRenderedPageBreak/>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46A421E2"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21B4A80E" w14:textId="77777777" w:rsidR="00DE47C5" w:rsidRPr="00AA00BB" w:rsidRDefault="00DE47C5" w:rsidP="00DE47C5">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2A9FE978" w14:textId="77777777" w:rsidR="00DE47C5" w:rsidRPr="00AA00BB" w:rsidRDefault="00DE47C5" w:rsidP="00DE47C5">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53CC65E7" w14:textId="77777777" w:rsidR="00DE47C5" w:rsidRPr="00AA00BB" w:rsidRDefault="00DE47C5" w:rsidP="00DE47C5">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636E296E" w14:textId="77777777" w:rsidR="00DE47C5" w:rsidRPr="00AA00BB" w:rsidRDefault="00DE47C5" w:rsidP="00DE47C5">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14384AFD" w14:textId="77777777" w:rsidR="00DE47C5" w:rsidRPr="00AA00BB" w:rsidRDefault="00DE47C5" w:rsidP="00DE47C5">
      <w:pPr>
        <w:ind w:firstLine="567"/>
        <w:jc w:val="center"/>
        <w:rPr>
          <w:rFonts w:ascii="GHEA Grapalat" w:hAnsi="GHEA Grapalat"/>
          <w:sz w:val="20"/>
          <w:szCs w:val="20"/>
          <w:lang w:val="af-ZA"/>
        </w:rPr>
      </w:pPr>
    </w:p>
    <w:p w14:paraId="4EA18036" w14:textId="77777777" w:rsidR="00DE47C5" w:rsidRPr="00AA00BB" w:rsidRDefault="00DE47C5" w:rsidP="00DE47C5">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24C06937" w14:textId="77777777" w:rsidR="00DE47C5" w:rsidRPr="00AA00BB" w:rsidRDefault="00DE47C5" w:rsidP="00DE47C5">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4913568"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նպատակ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ունի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օժանդակել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պատրաստելիս։</w:t>
      </w:r>
    </w:p>
    <w:p w14:paraId="51BA82C3"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r w:rsidRPr="00AA00BB">
        <w:rPr>
          <w:rFonts w:ascii="GHEA Grapalat" w:hAnsi="GHEA Grapalat" w:cs="Arial"/>
          <w:sz w:val="20"/>
          <w:szCs w:val="20"/>
          <w:lang w:val="ru-RU"/>
        </w:rPr>
        <w:t>Նպատակահարմարության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տեղեկությունները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տարբերվող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պահպանելով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վավերապայմանները։</w:t>
      </w:r>
    </w:p>
    <w:p w14:paraId="7B376494"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r w:rsidRPr="00AA00BB">
        <w:rPr>
          <w:rFonts w:ascii="GHEA Grapalat" w:hAnsi="GHEA Grapalat" w:cs="Arial"/>
          <w:sz w:val="20"/>
          <w:szCs w:val="20"/>
          <w:lang w:val="ru-RU"/>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հայերենից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անգլերեն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ռուսերեն։</w:t>
      </w:r>
      <w:r w:rsidRPr="00AA00BB">
        <w:rPr>
          <w:rFonts w:ascii="GHEA Grapalat" w:hAnsi="GHEA Grapalat" w:cs="Sylfaen"/>
          <w:sz w:val="20"/>
          <w:szCs w:val="20"/>
          <w:lang w:val="af-ZA"/>
        </w:rPr>
        <w:t xml:space="preserve"> </w:t>
      </w:r>
    </w:p>
    <w:p w14:paraId="171A77A1" w14:textId="77777777" w:rsidR="00DE47C5" w:rsidRPr="00AA00BB" w:rsidRDefault="00DE47C5" w:rsidP="00DE47C5">
      <w:pPr>
        <w:jc w:val="center"/>
        <w:rPr>
          <w:rFonts w:ascii="GHEA Grapalat" w:hAnsi="GHEA Grapalat"/>
          <w:b/>
          <w:sz w:val="20"/>
          <w:szCs w:val="20"/>
          <w:lang w:val="af-ZA"/>
        </w:rPr>
      </w:pPr>
    </w:p>
    <w:p w14:paraId="6D6C2AAF" w14:textId="77777777" w:rsidR="00DE47C5" w:rsidRPr="00AA00BB" w:rsidRDefault="00DE47C5" w:rsidP="00DE47C5">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69AE7B8D" w14:textId="77777777" w:rsidR="00DE47C5" w:rsidRPr="00AA00BB" w:rsidRDefault="00DE47C5" w:rsidP="00DE47C5">
      <w:pPr>
        <w:ind w:firstLine="720"/>
        <w:jc w:val="center"/>
        <w:rPr>
          <w:rFonts w:ascii="GHEA Grapalat" w:hAnsi="GHEA Grapalat"/>
          <w:sz w:val="20"/>
          <w:szCs w:val="20"/>
          <w:lang w:val="af-ZA"/>
        </w:rPr>
      </w:pPr>
    </w:p>
    <w:p w14:paraId="65C6B35A" w14:textId="77777777" w:rsidR="00DE47C5" w:rsidRPr="00AA00BB" w:rsidRDefault="00DE47C5" w:rsidP="00DE47C5">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հրավերի</w:t>
      </w:r>
      <w:r w:rsidRPr="00AA00BB">
        <w:rPr>
          <w:rFonts w:ascii="GHEA Grapalat" w:hAnsi="GHEA Grapalat"/>
          <w:sz w:val="20"/>
          <w:szCs w:val="20"/>
          <w:lang w:val="af-ZA"/>
        </w:rPr>
        <w:t xml:space="preserve"> 2-</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մասի</w:t>
      </w:r>
      <w:r w:rsidRPr="00AA00BB">
        <w:rPr>
          <w:rFonts w:ascii="GHEA Grapalat" w:hAnsi="GHEA Grapalat"/>
          <w:sz w:val="20"/>
          <w:szCs w:val="20"/>
          <w:lang w:val="af-ZA"/>
        </w:rPr>
        <w:t xml:space="preserve"> 3-</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բաժնով</w:t>
      </w:r>
      <w:r w:rsidRPr="00AA00BB">
        <w:rPr>
          <w:rFonts w:ascii="GHEA Grapalat" w:hAnsi="GHEA Grapalat"/>
          <w:sz w:val="20"/>
          <w:szCs w:val="20"/>
          <w:lang w:val="af-ZA"/>
        </w:rPr>
        <w:t xml:space="preserve"> </w:t>
      </w:r>
      <w:r w:rsidRPr="00AA00BB">
        <w:rPr>
          <w:rFonts w:ascii="GHEA Grapalat" w:hAnsi="GHEA Grapalat" w:cs="Arial"/>
          <w:sz w:val="20"/>
          <w:szCs w:val="20"/>
        </w:rPr>
        <w:t>սահմանված</w:t>
      </w:r>
      <w:r w:rsidRPr="00AA00BB">
        <w:rPr>
          <w:rFonts w:ascii="GHEA Grapalat" w:hAnsi="GHEA Grapalat"/>
          <w:sz w:val="20"/>
          <w:szCs w:val="20"/>
          <w:lang w:val="af-ZA"/>
        </w:rPr>
        <w:t xml:space="preserve"> </w:t>
      </w:r>
      <w:r w:rsidRPr="00AA00BB">
        <w:rPr>
          <w:rFonts w:ascii="GHEA Grapalat" w:hAnsi="GHEA Grapalat" w:cs="Arial"/>
          <w:sz w:val="20"/>
          <w:szCs w:val="20"/>
        </w:rPr>
        <w:t>կարգով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12DB6973"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cs="Arial"/>
          <w:sz w:val="20"/>
          <w:szCs w:val="20"/>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rPr>
        <w:t>հայտով</w:t>
      </w:r>
      <w:r w:rsidRPr="00AA00BB">
        <w:rPr>
          <w:rFonts w:ascii="GHEA Grapalat" w:hAnsi="GHEA Grapalat" w:cs="Sylfaen"/>
          <w:sz w:val="20"/>
          <w:szCs w:val="20"/>
          <w:lang w:val="es-ES"/>
        </w:rPr>
        <w:t xml:space="preserve"> </w:t>
      </w:r>
      <w:r w:rsidRPr="00AA00BB">
        <w:rPr>
          <w:rFonts w:ascii="GHEA Grapalat" w:hAnsi="GHEA Grapalat" w:cs="Arial"/>
          <w:sz w:val="20"/>
          <w:szCs w:val="20"/>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r w:rsidRPr="00AA00BB">
        <w:rPr>
          <w:rFonts w:ascii="GHEA Grapalat" w:hAnsi="GHEA Grapalat" w:cs="Arial"/>
          <w:sz w:val="20"/>
          <w:szCs w:val="20"/>
        </w:rPr>
        <w:t>իր</w:t>
      </w:r>
      <w:r w:rsidRPr="00AA00BB">
        <w:rPr>
          <w:rFonts w:ascii="GHEA Grapalat" w:hAnsi="GHEA Grapalat" w:cs="Sylfaen"/>
          <w:sz w:val="20"/>
          <w:szCs w:val="20"/>
          <w:lang w:val="es-ES"/>
        </w:rPr>
        <w:t xml:space="preserve"> </w:t>
      </w:r>
      <w:r w:rsidRPr="00AA00BB">
        <w:rPr>
          <w:rFonts w:ascii="GHEA Grapalat" w:hAnsi="GHEA Grapalat" w:cs="Arial"/>
          <w:sz w:val="20"/>
          <w:szCs w:val="20"/>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rPr>
        <w:t>հաստատված</w:t>
      </w:r>
      <w:r w:rsidRPr="00AA00BB">
        <w:rPr>
          <w:rFonts w:ascii="GHEA Grapalat" w:hAnsi="GHEA Grapalat" w:cs="Sylfaen"/>
          <w:sz w:val="20"/>
          <w:szCs w:val="20"/>
          <w:lang w:val="es-ES"/>
        </w:rPr>
        <w:t>`</w:t>
      </w:r>
    </w:p>
    <w:p w14:paraId="06692DE2"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r w:rsidRPr="00AA00BB">
        <w:rPr>
          <w:rFonts w:ascii="GHEA Grapalat" w:hAnsi="GHEA Grapalat" w:cs="Arial"/>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դիմում</w:t>
      </w:r>
      <w:r w:rsidRPr="00AA00BB">
        <w:rPr>
          <w:rFonts w:ascii="GHEA Grapalat" w:hAnsi="GHEA Grapalat" w:cs="Sylfaen"/>
          <w:sz w:val="20"/>
          <w:szCs w:val="20"/>
          <w:lang w:val="es-ES"/>
        </w:rPr>
        <w:t>-</w:t>
      </w:r>
      <w:r w:rsidRPr="00AA00BB">
        <w:rPr>
          <w:rFonts w:ascii="GHEA Grapalat" w:hAnsi="GHEA Grapalat" w:cs="Arial"/>
          <w:sz w:val="20"/>
          <w:szCs w:val="20"/>
        </w:rPr>
        <w:t>հայտարարություն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r w:rsidRPr="00AA00BB">
        <w:rPr>
          <w:rFonts w:ascii="GHEA Grapalat" w:hAnsi="GHEA Grapalat" w:cs="Arial"/>
          <w:sz w:val="20"/>
          <w:szCs w:val="20"/>
          <w:lang w:val="ru-RU"/>
        </w:rPr>
        <w:t>ավելված</w:t>
      </w:r>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0C11E70F"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rPr>
        <w:t>առաջարկվող</w:t>
      </w:r>
      <w:r w:rsidRPr="00AA00BB">
        <w:rPr>
          <w:rFonts w:ascii="GHEA Grapalat" w:hAnsi="GHEA Grapalat" w:cs="Sylfaen"/>
          <w:sz w:val="20"/>
          <w:szCs w:val="20"/>
          <w:lang w:val="es-ES"/>
        </w:rPr>
        <w:t xml:space="preserve"> </w:t>
      </w:r>
      <w:r w:rsidRPr="00AA00BB">
        <w:rPr>
          <w:rFonts w:ascii="GHEA Grapalat" w:hAnsi="GHEA Grapalat" w:cs="Arial"/>
          <w:sz w:val="20"/>
          <w:szCs w:val="20"/>
        </w:rPr>
        <w:t>ապրանքի</w:t>
      </w:r>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համաձայն</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հավելված</w:t>
      </w:r>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25D9E785" w14:textId="77777777" w:rsidR="00DE47C5" w:rsidRPr="00AA00BB" w:rsidRDefault="00DE47C5" w:rsidP="00DE47C5">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պատճենը</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դրա</w:t>
      </w:r>
      <w:r w:rsidRPr="00AA00BB">
        <w:rPr>
          <w:rFonts w:ascii="GHEA Grapalat" w:hAnsi="GHEA Grapalat" w:cs="Sylfaen"/>
          <w:sz w:val="20"/>
          <w:szCs w:val="20"/>
          <w:lang w:val="af-ZA"/>
        </w:rPr>
        <w:t xml:space="preserve"> </w:t>
      </w:r>
      <w:r w:rsidRPr="00AA00BB">
        <w:rPr>
          <w:rFonts w:ascii="GHEA Grapalat" w:hAnsi="GHEA Grapalat" w:cs="Arial"/>
          <w:sz w:val="20"/>
          <w:szCs w:val="20"/>
        </w:rPr>
        <w:t>կողմ</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հանդիսացող</w:t>
      </w:r>
      <w:r w:rsidRPr="00AA00BB">
        <w:rPr>
          <w:rFonts w:ascii="GHEA Grapalat" w:hAnsi="GHEA Grapalat" w:cs="Sylfaen"/>
          <w:sz w:val="20"/>
          <w:szCs w:val="20"/>
          <w:lang w:val="af-ZA"/>
        </w:rPr>
        <w:t xml:space="preserve"> </w:t>
      </w:r>
      <w:r w:rsidRPr="00AA00BB">
        <w:rPr>
          <w:rFonts w:ascii="GHEA Grapalat" w:hAnsi="GHEA Grapalat" w:cs="Arial"/>
          <w:sz w:val="20"/>
          <w:szCs w:val="20"/>
        </w:rPr>
        <w:t>անձի</w:t>
      </w:r>
      <w:r w:rsidRPr="00AA00BB">
        <w:rPr>
          <w:rFonts w:ascii="GHEA Grapalat" w:hAnsi="GHEA Grapalat" w:cs="Sylfaen"/>
          <w:sz w:val="20"/>
          <w:szCs w:val="20"/>
          <w:lang w:val="af-ZA"/>
        </w:rPr>
        <w:t xml:space="preserve"> </w:t>
      </w:r>
      <w:r w:rsidRPr="00AA00BB">
        <w:rPr>
          <w:rFonts w:ascii="GHEA Grapalat" w:hAnsi="GHEA Grapalat" w:cs="Arial"/>
          <w:sz w:val="20"/>
          <w:szCs w:val="20"/>
        </w:rPr>
        <w:t>տվյալները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պայմանագիրն</w:t>
      </w:r>
      <w:r w:rsidRPr="00AA00BB">
        <w:rPr>
          <w:rFonts w:ascii="GHEA Grapalat" w:hAnsi="GHEA Grapalat" w:cs="Sylfaen"/>
          <w:sz w:val="20"/>
          <w:szCs w:val="20"/>
          <w:lang w:val="af-ZA"/>
        </w:rPr>
        <w:t xml:space="preserve"> </w:t>
      </w:r>
      <w:r w:rsidRPr="00AA00BB">
        <w:rPr>
          <w:rFonts w:ascii="GHEA Grapalat" w:hAnsi="GHEA Grapalat" w:cs="Arial"/>
          <w:sz w:val="20"/>
          <w:szCs w:val="20"/>
        </w:rPr>
        <w:t>իրականացվելու</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միջոցով</w:t>
      </w:r>
      <w:r w:rsidRPr="00AA00BB">
        <w:rPr>
          <w:rFonts w:ascii="GHEA Grapalat" w:hAnsi="GHEA Grapalat" w:cs="Sylfaen"/>
          <w:sz w:val="20"/>
          <w:szCs w:val="20"/>
          <w:lang w:val="af-ZA"/>
        </w:rPr>
        <w:t>.</w:t>
      </w:r>
    </w:p>
    <w:p w14:paraId="33938E38" w14:textId="77777777" w:rsidR="00DE47C5" w:rsidRPr="00AA00BB" w:rsidRDefault="00DE47C5" w:rsidP="00DE47C5">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մասնակիցները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գնման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մասնակցում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են</w:t>
      </w:r>
      <w:r w:rsidRPr="00AA00BB">
        <w:rPr>
          <w:rFonts w:ascii="GHEA Grapalat" w:hAnsi="GHEA Grapalat" w:cs="Sylfaen"/>
          <w:sz w:val="20"/>
          <w:szCs w:val="20"/>
          <w:lang w:val="af-ZA"/>
        </w:rPr>
        <w:t xml:space="preserve">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3EC3B6F6"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բաղադրիչների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հաշվարկ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բացվածք</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մանրամասներ</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ներկայացվում</w:t>
      </w:r>
      <w:r w:rsidRPr="00AA00BB">
        <w:rPr>
          <w:rFonts w:ascii="GHEA Grapalat" w:hAnsi="GHEA Grapalat" w:cs="Sylfaen"/>
          <w:sz w:val="20"/>
          <w:szCs w:val="20"/>
          <w:lang w:val="af-ZA"/>
        </w:rPr>
        <w:t xml:space="preserve">: </w:t>
      </w:r>
    </w:p>
    <w:p w14:paraId="754ED32E" w14:textId="77777777" w:rsidR="00DE47C5" w:rsidRPr="00AA00BB" w:rsidRDefault="00DE47C5" w:rsidP="00DE47C5">
      <w:pPr>
        <w:ind w:firstLine="567"/>
        <w:jc w:val="both"/>
        <w:rPr>
          <w:rFonts w:ascii="GHEA Grapalat" w:hAnsi="GHEA Grapalat"/>
          <w:b/>
          <w:sz w:val="20"/>
          <w:szCs w:val="20"/>
          <w:lang w:val="af-ZA"/>
        </w:rPr>
      </w:pPr>
    </w:p>
    <w:p w14:paraId="6C08876A" w14:textId="77777777" w:rsidR="00DE47C5" w:rsidRPr="00AA00BB" w:rsidRDefault="00DE47C5" w:rsidP="00DE47C5">
      <w:pPr>
        <w:ind w:firstLine="567"/>
        <w:jc w:val="both"/>
        <w:rPr>
          <w:rFonts w:ascii="GHEA Grapalat" w:hAnsi="GHEA Grapalat" w:cs="Sylfaen"/>
          <w:sz w:val="20"/>
          <w:szCs w:val="20"/>
          <w:lang w:val="af-ZA"/>
        </w:rPr>
      </w:pPr>
    </w:p>
    <w:p w14:paraId="1E3FE984" w14:textId="77777777" w:rsidR="00DE47C5" w:rsidRPr="00AA00BB" w:rsidRDefault="00DE47C5" w:rsidP="00DE47C5">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14EE381C" w14:textId="77777777" w:rsidR="00DE47C5" w:rsidRPr="00AA00BB" w:rsidRDefault="00DE47C5" w:rsidP="00DE47C5">
      <w:pPr>
        <w:jc w:val="center"/>
        <w:rPr>
          <w:rFonts w:ascii="GHEA Grapalat" w:hAnsi="GHEA Grapalat" w:cs="Sylfaen"/>
          <w:b/>
          <w:sz w:val="20"/>
          <w:szCs w:val="20"/>
          <w:lang w:val="es-ES"/>
        </w:rPr>
      </w:pPr>
    </w:p>
    <w:p w14:paraId="11EB44C5" w14:textId="77777777" w:rsidR="00DE47C5" w:rsidRPr="00AA00BB" w:rsidRDefault="00DE47C5" w:rsidP="00DE47C5">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r w:rsidRPr="00AA00BB">
        <w:rPr>
          <w:rFonts w:ascii="GHEA Grapalat" w:hAnsi="GHEA Grapalat" w:cs="Arial"/>
          <w:sz w:val="20"/>
          <w:szCs w:val="20"/>
          <w:lang w:val="ru-RU"/>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հրավերով</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սահմանված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es-ES"/>
        </w:rPr>
        <w:t xml:space="preserve"> </w:t>
      </w:r>
    </w:p>
    <w:p w14:paraId="09B9EEB2" w14:textId="77777777" w:rsidR="00DE47C5" w:rsidRPr="00AA00BB" w:rsidRDefault="00DE47C5" w:rsidP="00DE47C5">
      <w:pPr>
        <w:ind w:firstLine="567"/>
        <w:jc w:val="both"/>
        <w:rPr>
          <w:rFonts w:ascii="GHEA Grapalat" w:hAnsi="GHEA Grapalat" w:cs="Sylfaen"/>
          <w:sz w:val="20"/>
          <w:szCs w:val="20"/>
          <w:lang w:val="af-ZA"/>
        </w:rPr>
      </w:pPr>
      <w:r w:rsidRPr="00AA00BB">
        <w:rPr>
          <w:rFonts w:ascii="GHEA Grapalat" w:hAnsi="GHEA Grapalat" w:cs="Arial"/>
          <w:sz w:val="20"/>
          <w:szCs w:val="20"/>
        </w:rPr>
        <w:t>Մասնակցի</w:t>
      </w:r>
      <w:r w:rsidRPr="00AA00BB">
        <w:rPr>
          <w:rFonts w:ascii="GHEA Grapalat" w:hAnsi="GHEA Grapalat"/>
          <w:sz w:val="20"/>
          <w:szCs w:val="20"/>
          <w:lang w:val="es-ES"/>
        </w:rPr>
        <w:t xml:space="preserve"> </w:t>
      </w:r>
      <w:r w:rsidRPr="00AA00BB">
        <w:rPr>
          <w:rFonts w:ascii="GHEA Grapalat" w:hAnsi="GHEA Grapalat" w:cs="Arial"/>
          <w:sz w:val="20"/>
          <w:szCs w:val="20"/>
        </w:rPr>
        <w:t>առաջարկները</w:t>
      </w:r>
      <w:r w:rsidRPr="00AA00BB">
        <w:rPr>
          <w:rFonts w:ascii="GHEA Grapalat" w:hAnsi="GHEA Grapalat"/>
          <w:sz w:val="20"/>
          <w:szCs w:val="20"/>
          <w:lang w:val="es-ES"/>
        </w:rPr>
        <w:t xml:space="preserve">, </w:t>
      </w:r>
      <w:r w:rsidRPr="00AA00BB">
        <w:rPr>
          <w:rFonts w:ascii="GHEA Grapalat" w:hAnsi="GHEA Grapalat" w:cs="Arial"/>
          <w:sz w:val="20"/>
          <w:szCs w:val="20"/>
        </w:rPr>
        <w:t>դրանց</w:t>
      </w:r>
      <w:r w:rsidRPr="00AA00BB">
        <w:rPr>
          <w:rFonts w:ascii="GHEA Grapalat" w:hAnsi="GHEA Grapalat"/>
          <w:sz w:val="20"/>
          <w:szCs w:val="20"/>
          <w:lang w:val="es-ES"/>
        </w:rPr>
        <w:t xml:space="preserve"> </w:t>
      </w:r>
      <w:r w:rsidRPr="00AA00BB">
        <w:rPr>
          <w:rFonts w:ascii="GHEA Grapalat" w:hAnsi="GHEA Grapalat" w:cs="Arial"/>
          <w:sz w:val="20"/>
          <w:szCs w:val="20"/>
        </w:rPr>
        <w:t>վերաբերող</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sz w:val="20"/>
          <w:szCs w:val="20"/>
          <w:lang w:val="es-ES"/>
        </w:rPr>
        <w:t xml:space="preserve"> </w:t>
      </w:r>
      <w:r w:rsidRPr="00AA00BB">
        <w:rPr>
          <w:rFonts w:ascii="GHEA Grapalat" w:hAnsi="GHEA Grapalat" w:cs="Arial"/>
          <w:sz w:val="20"/>
          <w:szCs w:val="20"/>
        </w:rPr>
        <w:t>դրվում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ծրարի</w:t>
      </w:r>
      <w:r w:rsidRPr="00AA00BB">
        <w:rPr>
          <w:rFonts w:ascii="GHEA Grapalat" w:hAnsi="GHEA Grapalat"/>
          <w:sz w:val="20"/>
          <w:szCs w:val="20"/>
          <w:lang w:val="es-ES"/>
        </w:rPr>
        <w:t xml:space="preserve"> </w:t>
      </w:r>
      <w:r w:rsidRPr="00AA00BB">
        <w:rPr>
          <w:rFonts w:ascii="GHEA Grapalat" w:hAnsi="GHEA Grapalat" w:cs="Arial"/>
          <w:sz w:val="20"/>
          <w:szCs w:val="20"/>
        </w:rPr>
        <w:t>մեջ</w:t>
      </w:r>
      <w:r w:rsidRPr="00AA00BB">
        <w:rPr>
          <w:rFonts w:ascii="GHEA Grapalat" w:hAnsi="GHEA Grapalat"/>
          <w:sz w:val="20"/>
          <w:szCs w:val="20"/>
          <w:lang w:val="es-ES"/>
        </w:rPr>
        <w:t xml:space="preserve">, </w:t>
      </w:r>
      <w:r w:rsidRPr="00AA00BB">
        <w:rPr>
          <w:rFonts w:ascii="GHEA Grapalat" w:hAnsi="GHEA Grapalat" w:cs="Arial"/>
          <w:sz w:val="20"/>
          <w:szCs w:val="20"/>
        </w:rPr>
        <w:t>որը</w:t>
      </w:r>
      <w:r w:rsidRPr="00AA00BB">
        <w:rPr>
          <w:rFonts w:ascii="GHEA Grapalat" w:hAnsi="GHEA Grapalat"/>
          <w:sz w:val="20"/>
          <w:szCs w:val="20"/>
          <w:lang w:val="es-ES"/>
        </w:rPr>
        <w:t xml:space="preserve"> </w:t>
      </w:r>
      <w:r w:rsidRPr="00AA00BB">
        <w:rPr>
          <w:rFonts w:ascii="GHEA Grapalat" w:hAnsi="GHEA Grapalat" w:cs="Arial"/>
          <w:sz w:val="20"/>
          <w:szCs w:val="20"/>
        </w:rPr>
        <w:t>սոսնձում</w:t>
      </w:r>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r w:rsidRPr="00AA00BB">
        <w:rPr>
          <w:rFonts w:ascii="GHEA Grapalat" w:hAnsi="GHEA Grapalat" w:cs="Arial"/>
          <w:sz w:val="20"/>
          <w:szCs w:val="20"/>
        </w:rPr>
        <w:t>այն</w:t>
      </w:r>
      <w:r w:rsidRPr="00AA00BB">
        <w:rPr>
          <w:rFonts w:ascii="GHEA Grapalat" w:hAnsi="GHEA Grapalat"/>
          <w:sz w:val="20"/>
          <w:szCs w:val="20"/>
          <w:lang w:val="es-ES"/>
        </w:rPr>
        <w:t xml:space="preserve"> </w:t>
      </w:r>
      <w:r w:rsidRPr="00AA00BB">
        <w:rPr>
          <w:rFonts w:ascii="GHEA Grapalat" w:hAnsi="GHEA Grapalat" w:cs="Arial"/>
          <w:sz w:val="20"/>
          <w:szCs w:val="20"/>
        </w:rPr>
        <w:t>ներկայացնողը</w:t>
      </w:r>
      <w:r w:rsidRPr="00AA00BB">
        <w:rPr>
          <w:rFonts w:ascii="GHEA Grapalat" w:hAnsi="GHEA Grapalat"/>
          <w:sz w:val="20"/>
          <w:szCs w:val="20"/>
          <w:lang w:val="es-ES"/>
        </w:rPr>
        <w:t xml:space="preserve">: </w:t>
      </w:r>
      <w:r w:rsidRPr="00AA00BB">
        <w:rPr>
          <w:rFonts w:ascii="GHEA Grapalat" w:hAnsi="GHEA Grapalat" w:cs="Arial"/>
          <w:sz w:val="20"/>
          <w:szCs w:val="20"/>
        </w:rPr>
        <w:t>Ծրարում</w:t>
      </w:r>
      <w:r w:rsidRPr="00AA00BB">
        <w:rPr>
          <w:rFonts w:ascii="GHEA Grapalat" w:hAnsi="GHEA Grapalat"/>
          <w:sz w:val="20"/>
          <w:szCs w:val="20"/>
          <w:lang w:val="es-ES"/>
        </w:rPr>
        <w:t xml:space="preserve"> </w:t>
      </w:r>
      <w:r w:rsidRPr="00AA00BB">
        <w:rPr>
          <w:rFonts w:ascii="GHEA Grapalat" w:hAnsi="GHEA Grapalat" w:cs="Arial"/>
          <w:sz w:val="20"/>
          <w:szCs w:val="20"/>
        </w:rPr>
        <w:t>ներառված</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cs="Sylfaen"/>
          <w:sz w:val="20"/>
          <w:szCs w:val="20"/>
          <w:lang w:val="es-ES"/>
        </w:rPr>
        <w:t xml:space="preserve">, </w:t>
      </w:r>
      <w:r w:rsidRPr="00AA00BB">
        <w:rPr>
          <w:rFonts w:ascii="GHEA Grapalat" w:hAnsi="GHEA Grapalat" w:cs="Arial"/>
          <w:sz w:val="20"/>
          <w:szCs w:val="20"/>
        </w:rPr>
        <w:t>կազմվում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բնօրինակից</w:t>
      </w:r>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r w:rsidRPr="00AA00BB">
        <w:rPr>
          <w:rFonts w:ascii="GHEA Grapalat" w:hAnsi="GHEA Grapalat" w:cs="Arial"/>
          <w:sz w:val="20"/>
          <w:szCs w:val="20"/>
        </w:rPr>
        <w:t>օրինակ</w:t>
      </w:r>
      <w:r w:rsidRPr="00AA00BB">
        <w:rPr>
          <w:rFonts w:ascii="GHEA Grapalat" w:hAnsi="GHEA Grapalat"/>
          <w:sz w:val="20"/>
          <w:szCs w:val="20"/>
          <w:lang w:val="es-ES"/>
        </w:rPr>
        <w:t xml:space="preserve"> </w:t>
      </w:r>
      <w:r w:rsidRPr="00AA00BB">
        <w:rPr>
          <w:rFonts w:ascii="GHEA Grapalat" w:hAnsi="GHEA Grapalat" w:cs="Arial"/>
          <w:sz w:val="20"/>
          <w:szCs w:val="20"/>
        </w:rPr>
        <w:t>պատճեններից</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Փաստաթղթերի</w:t>
      </w:r>
      <w:r w:rsidRPr="00AA00BB">
        <w:rPr>
          <w:rFonts w:ascii="GHEA Grapalat" w:hAnsi="GHEA Grapalat"/>
          <w:sz w:val="20"/>
          <w:szCs w:val="20"/>
          <w:lang w:val="es-ES"/>
        </w:rPr>
        <w:t xml:space="preserve"> </w:t>
      </w:r>
      <w:r w:rsidRPr="00AA00BB">
        <w:rPr>
          <w:rFonts w:ascii="GHEA Grapalat" w:hAnsi="GHEA Grapalat" w:cs="Arial"/>
          <w:sz w:val="20"/>
          <w:szCs w:val="20"/>
        </w:rPr>
        <w:t>փաթեթների</w:t>
      </w:r>
      <w:r w:rsidRPr="00AA00BB">
        <w:rPr>
          <w:rFonts w:ascii="GHEA Grapalat" w:hAnsi="GHEA Grapalat"/>
          <w:sz w:val="20"/>
          <w:szCs w:val="20"/>
          <w:lang w:val="es-ES"/>
        </w:rPr>
        <w:t xml:space="preserve"> </w:t>
      </w:r>
      <w:r w:rsidRPr="00AA00BB">
        <w:rPr>
          <w:rFonts w:ascii="GHEA Grapalat" w:hAnsi="GHEA Grapalat" w:cs="Arial"/>
          <w:sz w:val="20"/>
          <w:szCs w:val="20"/>
        </w:rPr>
        <w:t>վրա</w:t>
      </w:r>
      <w:r w:rsidRPr="00AA00BB">
        <w:rPr>
          <w:rFonts w:ascii="GHEA Grapalat" w:hAnsi="GHEA Grapalat"/>
          <w:sz w:val="20"/>
          <w:szCs w:val="20"/>
          <w:lang w:val="es-ES"/>
        </w:rPr>
        <w:t xml:space="preserve"> </w:t>
      </w:r>
      <w:r w:rsidRPr="00AA00BB">
        <w:rPr>
          <w:rFonts w:ascii="GHEA Grapalat" w:hAnsi="GHEA Grapalat" w:cs="Arial"/>
          <w:sz w:val="20"/>
          <w:szCs w:val="20"/>
        </w:rPr>
        <w:t>համապատասխանաբար</w:t>
      </w:r>
      <w:r w:rsidRPr="00AA00BB">
        <w:rPr>
          <w:rFonts w:ascii="GHEA Grapalat" w:hAnsi="GHEA Grapalat"/>
          <w:sz w:val="20"/>
          <w:szCs w:val="20"/>
          <w:lang w:val="es-ES"/>
        </w:rPr>
        <w:t xml:space="preserve"> </w:t>
      </w:r>
      <w:r w:rsidRPr="00AA00BB">
        <w:rPr>
          <w:rFonts w:ascii="GHEA Grapalat" w:hAnsi="GHEA Grapalat" w:cs="Arial"/>
          <w:sz w:val="20"/>
          <w:szCs w:val="20"/>
        </w:rPr>
        <w:t>գրվում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w:t>
      </w:r>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r w:rsidRPr="00AA00BB">
        <w:rPr>
          <w:rFonts w:ascii="GHEA Grapalat" w:hAnsi="GHEA Grapalat" w:cs="Arial"/>
          <w:sz w:val="20"/>
          <w:szCs w:val="20"/>
        </w:rPr>
        <w:t>պատճեն</w:t>
      </w:r>
      <w:r w:rsidRPr="00AA00BB">
        <w:rPr>
          <w:rFonts w:ascii="GHEA Grapalat" w:hAnsi="GHEA Grapalat"/>
          <w:sz w:val="20"/>
          <w:szCs w:val="20"/>
          <w:lang w:val="es-ES"/>
        </w:rPr>
        <w:t xml:space="preserve">» </w:t>
      </w:r>
      <w:r w:rsidRPr="00AA00BB">
        <w:rPr>
          <w:rFonts w:ascii="GHEA Grapalat" w:hAnsi="GHEA Grapalat" w:cs="Arial"/>
          <w:sz w:val="20"/>
          <w:szCs w:val="20"/>
        </w:rPr>
        <w:t>բառերը</w:t>
      </w:r>
      <w:r w:rsidRPr="00AA00BB">
        <w:rPr>
          <w:rFonts w:ascii="GHEA Grapalat" w:hAnsi="GHEA Grapalat"/>
          <w:sz w:val="20"/>
          <w:szCs w:val="20"/>
          <w:lang w:val="es-ES"/>
        </w:rPr>
        <w:t xml:space="preserve">: </w:t>
      </w:r>
      <w:r w:rsidRPr="00AA00BB">
        <w:rPr>
          <w:rFonts w:ascii="GHEA Grapalat" w:hAnsi="GHEA Grapalat" w:cs="Arial"/>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ներառվող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բնօրինակ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փաստաթղթերի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փոխարեն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նոտարական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օրինակները։</w:t>
      </w:r>
    </w:p>
    <w:p w14:paraId="3D06CDD3" w14:textId="77777777" w:rsidR="00DE47C5" w:rsidRPr="00AA00BB" w:rsidRDefault="00DE47C5" w:rsidP="00DE47C5">
      <w:pPr>
        <w:ind w:firstLine="720"/>
        <w:jc w:val="both"/>
        <w:rPr>
          <w:rFonts w:ascii="GHEA Grapalat" w:hAnsi="GHEA Grapalat"/>
          <w:sz w:val="20"/>
          <w:szCs w:val="20"/>
          <w:lang w:val="af-ZA"/>
        </w:rPr>
      </w:pPr>
      <w:r w:rsidRPr="00AA00BB">
        <w:rPr>
          <w:rFonts w:ascii="GHEA Grapalat" w:hAnsi="GHEA Grapalat" w:cs="Arial"/>
          <w:sz w:val="20"/>
          <w:szCs w:val="20"/>
        </w:rPr>
        <w:t>Ծրարը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հրավերով</w:t>
      </w:r>
      <w:r w:rsidRPr="00AA00BB">
        <w:rPr>
          <w:rFonts w:ascii="GHEA Grapalat" w:hAnsi="GHEA Grapalat"/>
          <w:sz w:val="20"/>
          <w:szCs w:val="20"/>
          <w:lang w:val="af-ZA"/>
        </w:rPr>
        <w:t xml:space="preserve"> </w:t>
      </w:r>
      <w:r w:rsidRPr="00AA00BB">
        <w:rPr>
          <w:rFonts w:ascii="GHEA Grapalat" w:hAnsi="GHEA Grapalat" w:cs="Arial"/>
          <w:sz w:val="20"/>
          <w:szCs w:val="20"/>
        </w:rPr>
        <w:t>նախատեսված</w:t>
      </w:r>
      <w:r w:rsidRPr="00AA00BB">
        <w:rPr>
          <w:rFonts w:ascii="GHEA Grapalat" w:hAnsi="GHEA Grapalat"/>
          <w:sz w:val="20"/>
          <w:szCs w:val="20"/>
          <w:lang w:val="af-ZA"/>
        </w:rPr>
        <w:t xml:space="preserve">`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կազմած</w:t>
      </w:r>
      <w:r w:rsidRPr="00AA00BB">
        <w:rPr>
          <w:rFonts w:ascii="GHEA Grapalat" w:hAnsi="GHEA Grapalat"/>
          <w:sz w:val="20"/>
          <w:szCs w:val="20"/>
          <w:lang w:val="af-ZA"/>
        </w:rPr>
        <w:t xml:space="preserve"> </w:t>
      </w:r>
      <w:r w:rsidRPr="00AA00BB">
        <w:rPr>
          <w:rFonts w:ascii="GHEA Grapalat" w:hAnsi="GHEA Grapalat" w:cs="Arial"/>
          <w:sz w:val="20"/>
          <w:szCs w:val="20"/>
        </w:rPr>
        <w:t>փաստաթղթերն</w:t>
      </w:r>
      <w:r w:rsidRPr="00AA00BB">
        <w:rPr>
          <w:rFonts w:ascii="GHEA Grapalat" w:hAnsi="GHEA Grapalat"/>
          <w:sz w:val="20"/>
          <w:szCs w:val="20"/>
          <w:lang w:val="af-ZA"/>
        </w:rPr>
        <w:t xml:space="preserve"> </w:t>
      </w:r>
      <w:r w:rsidRPr="00AA00BB">
        <w:rPr>
          <w:rFonts w:ascii="GHEA Grapalat" w:hAnsi="GHEA Grapalat" w:cs="Arial"/>
          <w:sz w:val="20"/>
          <w:szCs w:val="20"/>
        </w:rPr>
        <w:t>ստորագրում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դրանք</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ներկայացնող</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կամ</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լիազորված</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այսուհետ</w:t>
      </w:r>
      <w:r w:rsidRPr="00AA00BB">
        <w:rPr>
          <w:rFonts w:ascii="GHEA Grapalat" w:hAnsi="GHEA Grapalat"/>
          <w:sz w:val="20"/>
          <w:szCs w:val="20"/>
          <w:lang w:val="af-ZA"/>
        </w:rPr>
        <w:t xml:space="preserve">` </w:t>
      </w:r>
      <w:r w:rsidRPr="00AA00BB">
        <w:rPr>
          <w:rFonts w:ascii="GHEA Grapalat" w:hAnsi="GHEA Grapalat" w:cs="Arial"/>
          <w:sz w:val="20"/>
          <w:szCs w:val="20"/>
        </w:rPr>
        <w:t>գործակալ</w:t>
      </w:r>
      <w:r w:rsidRPr="00AA00BB">
        <w:rPr>
          <w:rFonts w:ascii="GHEA Grapalat" w:hAnsi="GHEA Grapalat"/>
          <w:sz w:val="20"/>
          <w:szCs w:val="20"/>
          <w:lang w:val="af-ZA"/>
        </w:rPr>
        <w:t xml:space="preserve">): </w:t>
      </w:r>
      <w:r w:rsidRPr="00AA00BB">
        <w:rPr>
          <w:rFonts w:ascii="GHEA Grapalat" w:hAnsi="GHEA Grapalat" w:cs="Arial"/>
          <w:sz w:val="20"/>
          <w:szCs w:val="20"/>
        </w:rPr>
        <w:t>Եթե</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գործակալը</w:t>
      </w:r>
      <w:r w:rsidRPr="00AA00BB">
        <w:rPr>
          <w:rFonts w:ascii="GHEA Grapalat" w:hAnsi="GHEA Grapalat"/>
          <w:sz w:val="20"/>
          <w:szCs w:val="20"/>
          <w:lang w:val="af-ZA"/>
        </w:rPr>
        <w:t xml:space="preserve">, </w:t>
      </w:r>
      <w:r w:rsidRPr="00AA00BB">
        <w:rPr>
          <w:rFonts w:ascii="GHEA Grapalat" w:hAnsi="GHEA Grapalat" w:cs="Arial"/>
          <w:sz w:val="20"/>
          <w:szCs w:val="20"/>
        </w:rPr>
        <w:t>ապա</w:t>
      </w:r>
      <w:r w:rsidRPr="00AA00BB">
        <w:rPr>
          <w:rFonts w:ascii="GHEA Grapalat" w:hAnsi="GHEA Grapalat"/>
          <w:sz w:val="20"/>
          <w:szCs w:val="20"/>
          <w:lang w:val="af-ZA"/>
        </w:rPr>
        <w:t xml:space="preserve"> </w:t>
      </w:r>
      <w:r w:rsidRPr="00AA00BB">
        <w:rPr>
          <w:rFonts w:ascii="GHEA Grapalat" w:hAnsi="GHEA Grapalat" w:cs="Arial"/>
          <w:sz w:val="20"/>
          <w:szCs w:val="20"/>
        </w:rPr>
        <w:t>հայտով</w:t>
      </w:r>
      <w:r w:rsidRPr="00AA00BB">
        <w:rPr>
          <w:rFonts w:ascii="GHEA Grapalat" w:hAnsi="GHEA Grapalat"/>
          <w:sz w:val="20"/>
          <w:szCs w:val="20"/>
          <w:lang w:val="af-ZA"/>
        </w:rPr>
        <w:t xml:space="preserve"> </w:t>
      </w:r>
      <w:r w:rsidRPr="00AA00BB">
        <w:rPr>
          <w:rFonts w:ascii="GHEA Grapalat" w:hAnsi="GHEA Grapalat" w:cs="Arial"/>
          <w:sz w:val="20"/>
          <w:szCs w:val="20"/>
        </w:rPr>
        <w:t>ներկայացվում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այդ</w:t>
      </w:r>
      <w:r w:rsidRPr="00AA00BB">
        <w:rPr>
          <w:rFonts w:ascii="GHEA Grapalat" w:hAnsi="GHEA Grapalat"/>
          <w:sz w:val="20"/>
          <w:szCs w:val="20"/>
          <w:lang w:val="af-ZA"/>
        </w:rPr>
        <w:t xml:space="preserve"> </w:t>
      </w:r>
      <w:r w:rsidRPr="00AA00BB">
        <w:rPr>
          <w:rFonts w:ascii="GHEA Grapalat" w:hAnsi="GHEA Grapalat" w:cs="Arial"/>
          <w:sz w:val="20"/>
          <w:szCs w:val="20"/>
        </w:rPr>
        <w:t>լիազորությունը</w:t>
      </w:r>
      <w:r w:rsidRPr="00AA00BB">
        <w:rPr>
          <w:rFonts w:ascii="GHEA Grapalat" w:hAnsi="GHEA Grapalat"/>
          <w:sz w:val="20"/>
          <w:szCs w:val="20"/>
          <w:lang w:val="af-ZA"/>
        </w:rPr>
        <w:t xml:space="preserve"> </w:t>
      </w:r>
      <w:r w:rsidRPr="00AA00BB">
        <w:rPr>
          <w:rFonts w:ascii="GHEA Grapalat" w:hAnsi="GHEA Grapalat" w:cs="Arial"/>
          <w:sz w:val="20"/>
          <w:szCs w:val="20"/>
        </w:rPr>
        <w:t>վերապահված</w:t>
      </w:r>
      <w:r w:rsidRPr="00AA00BB">
        <w:rPr>
          <w:rFonts w:ascii="GHEA Grapalat" w:hAnsi="GHEA Grapalat"/>
          <w:sz w:val="20"/>
          <w:szCs w:val="20"/>
          <w:lang w:val="af-ZA"/>
        </w:rPr>
        <w:t xml:space="preserve"> </w:t>
      </w:r>
      <w:r w:rsidRPr="00AA00BB">
        <w:rPr>
          <w:rFonts w:ascii="GHEA Grapalat" w:hAnsi="GHEA Grapalat" w:cs="Arial"/>
          <w:sz w:val="20"/>
          <w:szCs w:val="20"/>
        </w:rPr>
        <w:t>լինելու</w:t>
      </w:r>
      <w:r w:rsidRPr="00AA00BB">
        <w:rPr>
          <w:rFonts w:ascii="GHEA Grapalat" w:hAnsi="GHEA Grapalat"/>
          <w:sz w:val="20"/>
          <w:szCs w:val="20"/>
          <w:lang w:val="af-ZA"/>
        </w:rPr>
        <w:t xml:space="preserve"> </w:t>
      </w:r>
      <w:r w:rsidRPr="00AA00BB">
        <w:rPr>
          <w:rFonts w:ascii="GHEA Grapalat" w:hAnsi="GHEA Grapalat" w:cs="Arial"/>
          <w:sz w:val="20"/>
          <w:szCs w:val="20"/>
        </w:rPr>
        <w:t>մասին</w:t>
      </w:r>
      <w:r w:rsidRPr="00AA00BB">
        <w:rPr>
          <w:rFonts w:ascii="GHEA Grapalat" w:hAnsi="GHEA Grapalat" w:cs="Sylfaen"/>
          <w:sz w:val="20"/>
          <w:szCs w:val="20"/>
          <w:lang w:val="af-ZA"/>
        </w:rPr>
        <w:t xml:space="preserve"> </w:t>
      </w:r>
      <w:r w:rsidRPr="00AA00BB">
        <w:rPr>
          <w:rFonts w:ascii="GHEA Grapalat" w:hAnsi="GHEA Grapalat" w:cs="Arial"/>
          <w:sz w:val="20"/>
          <w:szCs w:val="20"/>
        </w:rPr>
        <w:t>փաստաթուղթ</w:t>
      </w:r>
      <w:r w:rsidRPr="00AA00BB">
        <w:rPr>
          <w:rFonts w:ascii="GHEA Grapalat" w:hAnsi="GHEA Grapalat" w:cs="Sylfaen"/>
          <w:sz w:val="20"/>
          <w:szCs w:val="20"/>
          <w:lang w:val="af-ZA"/>
        </w:rPr>
        <w:t>:</w:t>
      </w:r>
    </w:p>
    <w:p w14:paraId="4912E31B" w14:textId="77777777" w:rsidR="00DE47C5" w:rsidRPr="00AA00BB" w:rsidRDefault="00DE47C5" w:rsidP="00DE47C5">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sz w:val="20"/>
          <w:szCs w:val="20"/>
          <w:lang w:val="af-ZA"/>
        </w:rPr>
        <w:t xml:space="preserve"> 3.1 </w:t>
      </w:r>
      <w:r w:rsidRPr="00AA00BB">
        <w:rPr>
          <w:rFonts w:ascii="GHEA Grapalat" w:hAnsi="GHEA Grapalat" w:cs="Arial"/>
          <w:sz w:val="20"/>
          <w:szCs w:val="20"/>
        </w:rPr>
        <w:t>կետում</w:t>
      </w:r>
      <w:r w:rsidRPr="00AA00BB">
        <w:rPr>
          <w:rFonts w:ascii="GHEA Grapalat" w:hAnsi="GHEA Grapalat"/>
          <w:sz w:val="20"/>
          <w:szCs w:val="20"/>
          <w:lang w:val="af-ZA"/>
        </w:rPr>
        <w:t xml:space="preserve"> </w:t>
      </w:r>
      <w:r w:rsidRPr="00AA00BB">
        <w:rPr>
          <w:rFonts w:ascii="GHEA Grapalat" w:hAnsi="GHEA Grapalat" w:cs="Arial"/>
          <w:sz w:val="20"/>
          <w:szCs w:val="20"/>
        </w:rPr>
        <w:t>նշված</w:t>
      </w:r>
      <w:r w:rsidRPr="00AA00BB">
        <w:rPr>
          <w:rFonts w:ascii="GHEA Grapalat" w:hAnsi="GHEA Grapalat"/>
          <w:sz w:val="20"/>
          <w:szCs w:val="20"/>
          <w:lang w:val="af-ZA"/>
        </w:rPr>
        <w:t xml:space="preserve"> </w:t>
      </w:r>
      <w:r w:rsidRPr="00AA00BB">
        <w:rPr>
          <w:rFonts w:ascii="GHEA Grapalat" w:hAnsi="GHEA Grapalat" w:cs="Arial"/>
          <w:sz w:val="20"/>
          <w:szCs w:val="20"/>
        </w:rPr>
        <w:t>ծրարի</w:t>
      </w:r>
      <w:r w:rsidRPr="00AA00BB">
        <w:rPr>
          <w:rFonts w:ascii="GHEA Grapalat" w:hAnsi="GHEA Grapalat"/>
          <w:sz w:val="20"/>
          <w:szCs w:val="20"/>
          <w:lang w:val="af-ZA"/>
        </w:rPr>
        <w:t xml:space="preserve"> </w:t>
      </w:r>
      <w:r w:rsidRPr="00AA00BB">
        <w:rPr>
          <w:rFonts w:ascii="GHEA Grapalat" w:hAnsi="GHEA Grapalat" w:cs="Arial"/>
          <w:sz w:val="20"/>
          <w:szCs w:val="20"/>
        </w:rPr>
        <w:t>վրա</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կազմելու</w:t>
      </w:r>
      <w:r w:rsidRPr="00AA00BB">
        <w:rPr>
          <w:rFonts w:ascii="GHEA Grapalat" w:hAnsi="GHEA Grapalat"/>
          <w:sz w:val="20"/>
          <w:szCs w:val="20"/>
          <w:lang w:val="af-ZA"/>
        </w:rPr>
        <w:t xml:space="preserve"> </w:t>
      </w:r>
      <w:r w:rsidRPr="00AA00BB">
        <w:rPr>
          <w:rFonts w:ascii="GHEA Grapalat" w:hAnsi="GHEA Grapalat" w:cs="Arial"/>
          <w:sz w:val="20"/>
          <w:szCs w:val="20"/>
        </w:rPr>
        <w:t>լեզվով</w:t>
      </w:r>
      <w:r w:rsidRPr="00AA00BB">
        <w:rPr>
          <w:rFonts w:ascii="GHEA Grapalat" w:hAnsi="GHEA Grapalat"/>
          <w:sz w:val="20"/>
          <w:szCs w:val="20"/>
          <w:lang w:val="af-ZA"/>
        </w:rPr>
        <w:t xml:space="preserve"> </w:t>
      </w:r>
      <w:r w:rsidRPr="00AA00BB">
        <w:rPr>
          <w:rFonts w:ascii="GHEA Grapalat" w:hAnsi="GHEA Grapalat" w:cs="Arial"/>
          <w:sz w:val="20"/>
          <w:szCs w:val="20"/>
        </w:rPr>
        <w:t>նշվում</w:t>
      </w:r>
      <w:r w:rsidRPr="00AA00BB">
        <w:rPr>
          <w:rFonts w:ascii="GHEA Grapalat" w:hAnsi="GHEA Grapalat"/>
          <w:sz w:val="20"/>
          <w:szCs w:val="20"/>
          <w:lang w:val="af-ZA"/>
        </w:rPr>
        <w:t xml:space="preserve"> </w:t>
      </w:r>
      <w:r w:rsidRPr="00AA00BB">
        <w:rPr>
          <w:rFonts w:ascii="GHEA Grapalat" w:hAnsi="GHEA Grapalat" w:cs="Arial"/>
          <w:sz w:val="20"/>
          <w:szCs w:val="20"/>
        </w:rPr>
        <w:t>են</w:t>
      </w:r>
      <w:r w:rsidRPr="00AA00BB">
        <w:rPr>
          <w:rFonts w:ascii="GHEA Grapalat" w:hAnsi="GHEA Grapalat"/>
          <w:sz w:val="20"/>
          <w:szCs w:val="20"/>
          <w:lang w:val="af-ZA"/>
        </w:rPr>
        <w:t xml:space="preserve">` </w:t>
      </w:r>
    </w:p>
    <w:p w14:paraId="749F5946" w14:textId="77777777" w:rsidR="00DE47C5" w:rsidRPr="00AA00BB" w:rsidRDefault="00DE47C5" w:rsidP="00DE47C5">
      <w:pPr>
        <w:ind w:firstLine="720"/>
        <w:rPr>
          <w:rFonts w:ascii="GHEA Grapalat" w:hAnsi="GHEA Grapalat"/>
          <w:sz w:val="20"/>
          <w:szCs w:val="20"/>
          <w:lang w:val="af-ZA"/>
        </w:rPr>
      </w:pPr>
      <w:r w:rsidRPr="00AA00BB">
        <w:rPr>
          <w:rFonts w:ascii="GHEA Grapalat" w:hAnsi="GHEA Grapalat"/>
          <w:sz w:val="20"/>
          <w:szCs w:val="20"/>
          <w:lang w:val="af-ZA"/>
        </w:rPr>
        <w:t xml:space="preserve">1) </w:t>
      </w:r>
      <w:r w:rsidRPr="00AA00BB">
        <w:rPr>
          <w:rFonts w:ascii="GHEA Grapalat" w:hAnsi="GHEA Grapalat" w:cs="Arial"/>
          <w:sz w:val="20"/>
          <w:szCs w:val="20"/>
        </w:rPr>
        <w:t>պատվիրատուի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հայտի</w:t>
      </w:r>
      <w:r w:rsidRPr="00AA00BB">
        <w:rPr>
          <w:rFonts w:ascii="GHEA Grapalat" w:hAnsi="GHEA Grapalat"/>
          <w:sz w:val="20"/>
          <w:szCs w:val="20"/>
          <w:lang w:val="af-ZA"/>
        </w:rPr>
        <w:t xml:space="preserve"> </w:t>
      </w:r>
      <w:r w:rsidRPr="00AA00BB">
        <w:rPr>
          <w:rFonts w:ascii="GHEA Grapalat" w:hAnsi="GHEA Grapalat" w:cs="Arial"/>
          <w:sz w:val="20"/>
          <w:szCs w:val="20"/>
        </w:rPr>
        <w:t>ներկայացման</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հասցեն</w:t>
      </w:r>
      <w:r w:rsidRPr="00AA00BB">
        <w:rPr>
          <w:rFonts w:ascii="GHEA Grapalat" w:hAnsi="GHEA Grapalat"/>
          <w:sz w:val="20"/>
          <w:szCs w:val="20"/>
          <w:lang w:val="af-ZA"/>
        </w:rPr>
        <w:t>).</w:t>
      </w:r>
    </w:p>
    <w:p w14:paraId="2030C3CC" w14:textId="77777777" w:rsidR="00DE47C5" w:rsidRPr="00AA00BB" w:rsidRDefault="00DE47C5" w:rsidP="00DE47C5">
      <w:pPr>
        <w:ind w:firstLine="720"/>
        <w:rPr>
          <w:rFonts w:ascii="GHEA Grapalat" w:hAnsi="GHEA Grapalat"/>
          <w:sz w:val="20"/>
          <w:szCs w:val="20"/>
          <w:lang w:val="af-ZA"/>
        </w:rPr>
      </w:pPr>
      <w:r w:rsidRPr="00AA00BB">
        <w:rPr>
          <w:rFonts w:ascii="GHEA Grapalat" w:hAnsi="GHEA Grapalat"/>
          <w:sz w:val="20"/>
          <w:szCs w:val="20"/>
          <w:lang w:val="af-ZA"/>
        </w:rPr>
        <w:t xml:space="preserve">2) </w:t>
      </w:r>
      <w:r w:rsidRPr="00AA00BB">
        <w:rPr>
          <w:rFonts w:ascii="GHEA Grapalat" w:hAnsi="GHEA Grapalat" w:cs="Arial"/>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Arial"/>
          <w:sz w:val="20"/>
          <w:szCs w:val="20"/>
        </w:rPr>
        <w:t>ծածկագիրը</w:t>
      </w:r>
      <w:r w:rsidRPr="00AA00BB">
        <w:rPr>
          <w:rFonts w:ascii="GHEA Grapalat" w:hAnsi="GHEA Grapalat"/>
          <w:sz w:val="20"/>
          <w:szCs w:val="20"/>
          <w:lang w:val="af-ZA"/>
        </w:rPr>
        <w:t>.</w:t>
      </w:r>
    </w:p>
    <w:p w14:paraId="09D43C35" w14:textId="77777777" w:rsidR="00DE47C5" w:rsidRPr="00AA00BB" w:rsidRDefault="00DE47C5" w:rsidP="00DE47C5">
      <w:pPr>
        <w:ind w:firstLine="720"/>
        <w:rPr>
          <w:rFonts w:ascii="GHEA Grapalat" w:hAnsi="GHEA Grapalat"/>
          <w:sz w:val="20"/>
          <w:szCs w:val="20"/>
          <w:lang w:val="af-ZA"/>
        </w:rPr>
      </w:pPr>
      <w:r w:rsidRPr="00AA00BB">
        <w:rPr>
          <w:rFonts w:ascii="GHEA Grapalat" w:hAnsi="GHEA Grapalat"/>
          <w:sz w:val="20"/>
          <w:szCs w:val="20"/>
          <w:lang w:val="af-ZA"/>
        </w:rPr>
        <w:t>3) «</w:t>
      </w:r>
      <w:r w:rsidRPr="00AA00BB">
        <w:rPr>
          <w:rFonts w:ascii="GHEA Grapalat" w:hAnsi="GHEA Grapalat" w:cs="Arial"/>
          <w:sz w:val="20"/>
          <w:szCs w:val="20"/>
        </w:rPr>
        <w:t>չբացել</w:t>
      </w:r>
      <w:r w:rsidRPr="00AA00BB">
        <w:rPr>
          <w:rFonts w:ascii="GHEA Grapalat" w:hAnsi="GHEA Grapalat"/>
          <w:sz w:val="20"/>
          <w:szCs w:val="20"/>
          <w:lang w:val="af-ZA"/>
        </w:rPr>
        <w:t xml:space="preserve"> </w:t>
      </w:r>
      <w:r w:rsidRPr="00AA00BB">
        <w:rPr>
          <w:rFonts w:ascii="GHEA Grapalat" w:hAnsi="GHEA Grapalat" w:cs="Arial"/>
          <w:sz w:val="20"/>
          <w:szCs w:val="20"/>
        </w:rPr>
        <w:t>մինչև</w:t>
      </w:r>
      <w:r w:rsidRPr="00AA00BB">
        <w:rPr>
          <w:rFonts w:ascii="GHEA Grapalat" w:hAnsi="GHEA Grapalat"/>
          <w:sz w:val="20"/>
          <w:szCs w:val="20"/>
          <w:lang w:val="af-ZA"/>
        </w:rPr>
        <w:t xml:space="preserve"> </w:t>
      </w:r>
      <w:r w:rsidRPr="00AA00BB">
        <w:rPr>
          <w:rFonts w:ascii="GHEA Grapalat" w:hAnsi="GHEA Grapalat" w:cs="Arial"/>
          <w:sz w:val="20"/>
          <w:szCs w:val="20"/>
        </w:rPr>
        <w:t>հայտերի</w:t>
      </w:r>
      <w:r w:rsidRPr="00AA00BB">
        <w:rPr>
          <w:rFonts w:ascii="GHEA Grapalat" w:hAnsi="GHEA Grapalat"/>
          <w:sz w:val="20"/>
          <w:szCs w:val="20"/>
          <w:lang w:val="af-ZA"/>
        </w:rPr>
        <w:t xml:space="preserve"> </w:t>
      </w:r>
      <w:r w:rsidRPr="00AA00BB">
        <w:rPr>
          <w:rFonts w:ascii="GHEA Grapalat" w:hAnsi="GHEA Grapalat" w:cs="Arial"/>
          <w:sz w:val="20"/>
          <w:szCs w:val="20"/>
        </w:rPr>
        <w:t>բացման</w:t>
      </w:r>
      <w:r w:rsidRPr="00AA00BB">
        <w:rPr>
          <w:rFonts w:ascii="GHEA Grapalat" w:hAnsi="GHEA Grapalat"/>
          <w:sz w:val="20"/>
          <w:szCs w:val="20"/>
          <w:lang w:val="af-ZA"/>
        </w:rPr>
        <w:t xml:space="preserve"> </w:t>
      </w:r>
      <w:r w:rsidRPr="00AA00BB">
        <w:rPr>
          <w:rFonts w:ascii="GHEA Grapalat" w:hAnsi="GHEA Grapalat" w:cs="Arial"/>
          <w:sz w:val="20"/>
          <w:szCs w:val="20"/>
        </w:rPr>
        <w:t>նիստը</w:t>
      </w:r>
      <w:r w:rsidRPr="00AA00BB">
        <w:rPr>
          <w:rFonts w:ascii="GHEA Grapalat" w:hAnsi="GHEA Grapalat"/>
          <w:sz w:val="20"/>
          <w:szCs w:val="20"/>
          <w:lang w:val="af-ZA"/>
        </w:rPr>
        <w:t xml:space="preserve">» </w:t>
      </w:r>
      <w:r w:rsidRPr="00AA00BB">
        <w:rPr>
          <w:rFonts w:ascii="GHEA Grapalat" w:hAnsi="GHEA Grapalat" w:cs="Arial"/>
          <w:sz w:val="20"/>
          <w:szCs w:val="20"/>
        </w:rPr>
        <w:t>բառերը</w:t>
      </w:r>
      <w:r w:rsidRPr="00AA00BB">
        <w:rPr>
          <w:rFonts w:ascii="GHEA Grapalat" w:hAnsi="GHEA Grapalat"/>
          <w:sz w:val="20"/>
          <w:szCs w:val="20"/>
          <w:lang w:val="af-ZA"/>
        </w:rPr>
        <w:t>.</w:t>
      </w:r>
    </w:p>
    <w:p w14:paraId="2E168197" w14:textId="77777777" w:rsidR="00DE47C5" w:rsidRPr="00AA00BB" w:rsidRDefault="00DE47C5" w:rsidP="00DE47C5">
      <w:pPr>
        <w:ind w:firstLine="720"/>
        <w:rPr>
          <w:rFonts w:ascii="GHEA Grapalat" w:hAnsi="GHEA Grapalat"/>
          <w:sz w:val="20"/>
          <w:szCs w:val="20"/>
          <w:lang w:val="af-ZA"/>
        </w:rPr>
      </w:pPr>
      <w:r w:rsidRPr="00AA00BB">
        <w:rPr>
          <w:rFonts w:ascii="GHEA Grapalat" w:hAnsi="GHEA Grapalat"/>
          <w:sz w:val="20"/>
          <w:szCs w:val="20"/>
          <w:lang w:val="af-ZA"/>
        </w:rPr>
        <w:t xml:space="preserve">4)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անունը</w:t>
      </w:r>
      <w:r w:rsidRPr="00AA00BB">
        <w:rPr>
          <w:rFonts w:ascii="GHEA Grapalat" w:hAnsi="GHEA Grapalat"/>
          <w:sz w:val="20"/>
          <w:szCs w:val="20"/>
          <w:lang w:val="af-ZA"/>
        </w:rPr>
        <w:t xml:space="preserve">), </w:t>
      </w:r>
      <w:r w:rsidRPr="00AA00BB">
        <w:rPr>
          <w:rFonts w:ascii="GHEA Grapalat" w:hAnsi="GHEA Grapalat" w:cs="Arial"/>
          <w:sz w:val="20"/>
          <w:szCs w:val="20"/>
        </w:rPr>
        <w:t>գտնվելու</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հեռախոսահամարը</w:t>
      </w:r>
      <w:r w:rsidRPr="00AA00BB">
        <w:rPr>
          <w:rFonts w:ascii="GHEA Grapalat" w:hAnsi="GHEA Grapalat"/>
          <w:sz w:val="20"/>
          <w:szCs w:val="20"/>
          <w:lang w:val="af-ZA"/>
        </w:rPr>
        <w:t>:</w:t>
      </w:r>
    </w:p>
    <w:p w14:paraId="30764A82" w14:textId="77777777" w:rsidR="00DE47C5" w:rsidRPr="00AA00BB" w:rsidRDefault="00DE47C5" w:rsidP="00DE47C5">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r w:rsidRPr="00AA00BB">
        <w:rPr>
          <w:rFonts w:ascii="GHEA Grapalat" w:hAnsi="GHEA Grapalat" w:cs="Arial"/>
          <w:sz w:val="20"/>
          <w:szCs w:val="20"/>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r w:rsidRPr="00AA00BB">
        <w:rPr>
          <w:rFonts w:ascii="GHEA Grapalat" w:hAnsi="GHEA Grapalat" w:cs="Arial"/>
          <w:sz w:val="20"/>
          <w:szCs w:val="20"/>
        </w:rPr>
        <w:t>կետերի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Arial"/>
          <w:sz w:val="20"/>
          <w:szCs w:val="20"/>
        </w:rPr>
        <w:t>չհամապատասխանող</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հանձնաժողովը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բացման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նիստում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մերժում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նույնությամբ</w:t>
      </w:r>
      <w:r w:rsidRPr="00AA00BB">
        <w:rPr>
          <w:rFonts w:ascii="GHEA Grapalat" w:hAnsi="GHEA Grapalat" w:cs="Sylfaen"/>
          <w:sz w:val="20"/>
          <w:szCs w:val="20"/>
          <w:lang w:val="af-ZA"/>
        </w:rPr>
        <w:t xml:space="preserve"> </w:t>
      </w:r>
      <w:r w:rsidRPr="00AA00BB">
        <w:rPr>
          <w:rFonts w:ascii="GHEA Grapalat" w:hAnsi="GHEA Grapalat" w:cs="Arial"/>
          <w:sz w:val="20"/>
          <w:szCs w:val="20"/>
        </w:rPr>
        <w:t>վերադարձնում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ներկայացնողին</w:t>
      </w:r>
      <w:r w:rsidRPr="00AA00BB">
        <w:rPr>
          <w:rFonts w:ascii="GHEA Grapalat" w:hAnsi="GHEA Grapalat" w:cs="Sylfaen"/>
          <w:sz w:val="20"/>
          <w:szCs w:val="20"/>
          <w:lang w:val="af-ZA"/>
        </w:rPr>
        <w:t>:</w:t>
      </w:r>
    </w:p>
    <w:p w14:paraId="45153019" w14:textId="77777777" w:rsidR="00DE47C5" w:rsidRPr="00D61430" w:rsidRDefault="00DE47C5" w:rsidP="00DE47C5">
      <w:pPr>
        <w:pStyle w:val="norm"/>
        <w:spacing w:line="240" w:lineRule="auto"/>
        <w:ind w:firstLine="284"/>
        <w:jc w:val="right"/>
        <w:rPr>
          <w:rFonts w:ascii="Sylfaen" w:hAnsi="Sylfaen" w:cs="Sylfaen"/>
          <w:b/>
          <w:sz w:val="20"/>
          <w:lang w:val="af-ZA"/>
        </w:rPr>
      </w:pPr>
    </w:p>
    <w:p w14:paraId="58E304E0" w14:textId="77777777" w:rsidR="00DE47C5" w:rsidRPr="00E30E7B" w:rsidRDefault="00DE47C5" w:rsidP="00DE47C5">
      <w:pPr>
        <w:pStyle w:val="norm"/>
        <w:spacing w:line="240" w:lineRule="auto"/>
        <w:ind w:firstLine="284"/>
        <w:jc w:val="right"/>
        <w:rPr>
          <w:rFonts w:ascii="Sylfaen" w:hAnsi="Sylfaen" w:cs="Sylfaen"/>
          <w:b/>
          <w:sz w:val="20"/>
          <w:lang w:val="es-ES"/>
        </w:rPr>
      </w:pPr>
    </w:p>
    <w:p w14:paraId="183EDE64" w14:textId="77777777" w:rsidR="00DE47C5" w:rsidRPr="00E30E7B" w:rsidRDefault="00DE47C5" w:rsidP="00DE47C5">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08FD972"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DE47C5">
        <w:rPr>
          <w:rFonts w:ascii="Sylfaen" w:hAnsi="Sylfaen"/>
          <w:sz w:val="24"/>
          <w:szCs w:val="24"/>
          <w:lang w:val="af-ZA"/>
        </w:rPr>
        <w:t>26/3</w:t>
      </w:r>
      <w:r w:rsidR="007C75FA">
        <w:rPr>
          <w:rFonts w:ascii="Sylfaen" w:hAnsi="Sylfaen"/>
          <w:sz w:val="24"/>
          <w:szCs w:val="24"/>
          <w:lang w:val="af-ZA"/>
        </w:rPr>
        <w:t>3</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6245486F"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E47C5">
        <w:rPr>
          <w:rFonts w:ascii="Sylfaen" w:hAnsi="Sylfaen"/>
          <w:lang w:val="af-ZA"/>
        </w:rPr>
        <w:t>26/3</w:t>
      </w:r>
      <w:r w:rsidR="007C75FA">
        <w:rPr>
          <w:rFonts w:ascii="Sylfaen" w:hAnsi="Sylfaen"/>
          <w:lang w:val="af-ZA"/>
        </w:rPr>
        <w:t>3</w:t>
      </w:r>
      <w:r w:rsidR="00F257C9">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26D13051"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E47C5">
        <w:rPr>
          <w:rFonts w:ascii="Sylfaen" w:hAnsi="Sylfaen"/>
          <w:lang w:val="af-ZA"/>
        </w:rPr>
        <w:t>26/3</w:t>
      </w:r>
      <w:r w:rsidR="007C75FA">
        <w:rPr>
          <w:rFonts w:ascii="Sylfaen" w:hAnsi="Sylfaen"/>
          <w:lang w:val="af-ZA"/>
        </w:rPr>
        <w:t>3</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7D3B617B"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E47C5">
        <w:rPr>
          <w:rFonts w:ascii="Sylfaen" w:hAnsi="Sylfaen"/>
          <w:lang w:val="af-ZA"/>
        </w:rPr>
        <w:t>26/3</w:t>
      </w:r>
      <w:r w:rsidR="007C75FA">
        <w:rPr>
          <w:rFonts w:ascii="Sylfaen" w:hAnsi="Sylfaen"/>
          <w:lang w:val="af-ZA"/>
        </w:rPr>
        <w:t>3</w:t>
      </w:r>
      <w:r w:rsidR="00DE47C5">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3A7B09AB"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E47C5">
        <w:rPr>
          <w:rFonts w:ascii="Sylfaen" w:hAnsi="Sylfaen"/>
          <w:sz w:val="24"/>
          <w:szCs w:val="24"/>
          <w:lang w:val="af-ZA"/>
        </w:rPr>
        <w:t>26/3</w:t>
      </w:r>
      <w:r w:rsidR="007C75FA">
        <w:rPr>
          <w:rFonts w:ascii="Sylfaen" w:hAnsi="Sylfaen"/>
          <w:sz w:val="24"/>
          <w:szCs w:val="24"/>
          <w:lang w:val="af-ZA"/>
        </w:rPr>
        <w:t>3</w:t>
      </w:r>
      <w:r w:rsidR="00DE47C5">
        <w:rPr>
          <w:rFonts w:ascii="Sylfaen" w:hAnsi="Sylfaen"/>
          <w:sz w:val="24"/>
          <w:szCs w:val="24"/>
          <w:lang w:val="af-ZA"/>
        </w:rPr>
        <w:t xml:space="preserve"> </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27276CC"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E47C5">
        <w:rPr>
          <w:rFonts w:ascii="Sylfaen" w:hAnsi="Sylfaen"/>
          <w:lang w:val="af-ZA"/>
        </w:rPr>
        <w:t>26/3</w:t>
      </w:r>
      <w:r w:rsidR="007C75FA">
        <w:rPr>
          <w:rFonts w:ascii="Sylfaen" w:hAnsi="Sylfaen"/>
          <w:lang w:val="af-ZA"/>
        </w:rPr>
        <w:t>3</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6E218CFD"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E47C5">
        <w:rPr>
          <w:rFonts w:ascii="Sylfaen" w:hAnsi="Sylfaen"/>
          <w:sz w:val="24"/>
          <w:szCs w:val="24"/>
          <w:lang w:val="af-ZA"/>
        </w:rPr>
        <w:t>26/3</w:t>
      </w:r>
      <w:r w:rsidR="007C75FA">
        <w:rPr>
          <w:rFonts w:ascii="Sylfaen" w:hAnsi="Sylfaen"/>
          <w:sz w:val="24"/>
          <w:szCs w:val="24"/>
          <w:lang w:val="af-ZA"/>
        </w:rPr>
        <w:t>3</w:t>
      </w:r>
      <w:r>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553C36B"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17E89">
        <w:rPr>
          <w:rFonts w:ascii="Sylfaen" w:hAnsi="Sylfaen"/>
          <w:sz w:val="24"/>
          <w:szCs w:val="24"/>
          <w:lang w:val="af-ZA"/>
        </w:rPr>
        <w:t>26/3</w:t>
      </w:r>
      <w:r w:rsidR="007C75FA">
        <w:rPr>
          <w:rFonts w:ascii="Sylfaen" w:hAnsi="Sylfaen"/>
          <w:sz w:val="24"/>
          <w:szCs w:val="24"/>
          <w:lang w:val="af-ZA"/>
        </w:rPr>
        <w:t>3</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0BF8FA49"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317E89">
        <w:rPr>
          <w:rFonts w:ascii="Sylfaen" w:hAnsi="Sylfaen"/>
          <w:lang w:val="af-ZA"/>
        </w:rPr>
        <w:t>26/3</w:t>
      </w:r>
      <w:r w:rsidR="007C75FA">
        <w:rPr>
          <w:rFonts w:ascii="Sylfaen" w:hAnsi="Sylfaen"/>
          <w:lang w:val="af-ZA"/>
        </w:rPr>
        <w:t>3</w:t>
      </w:r>
      <w:r w:rsidR="00F91AE1">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79032A"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79032A"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64801551"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17E89">
        <w:rPr>
          <w:rFonts w:ascii="Sylfaen" w:hAnsi="Sylfaen"/>
          <w:sz w:val="24"/>
          <w:szCs w:val="24"/>
          <w:lang w:val="af-ZA"/>
        </w:rPr>
        <w:t>26/3</w:t>
      </w:r>
      <w:r w:rsidR="007C75FA">
        <w:rPr>
          <w:rFonts w:ascii="Sylfaen" w:hAnsi="Sylfaen"/>
          <w:sz w:val="24"/>
          <w:szCs w:val="24"/>
          <w:lang w:val="af-ZA"/>
        </w:rPr>
        <w:t>3</w:t>
      </w:r>
      <w:r w:rsidR="00F91AE1">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EDB2512"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317E89">
        <w:rPr>
          <w:rFonts w:ascii="Sylfaen" w:hAnsi="Sylfaen"/>
          <w:lang w:val="af-ZA"/>
        </w:rPr>
        <w:t>26/3</w:t>
      </w:r>
      <w:r w:rsidR="007C75FA">
        <w:rPr>
          <w:rFonts w:ascii="Sylfaen" w:hAnsi="Sylfaen"/>
          <w:lang w:val="af-ZA"/>
        </w:rPr>
        <w:t>3</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09C62B17"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317E89">
              <w:rPr>
                <w:rFonts w:ascii="Sylfaen" w:hAnsi="Sylfaen"/>
                <w:lang w:val="af-ZA"/>
              </w:rPr>
              <w:t>26/3</w:t>
            </w:r>
            <w:r w:rsidR="007C75FA">
              <w:rPr>
                <w:rFonts w:ascii="Sylfaen" w:hAnsi="Sylfaen"/>
                <w:lang w:val="af-ZA"/>
              </w:rPr>
              <w:t>3</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7903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903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903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7903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7903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03B67D46"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17E89">
        <w:rPr>
          <w:rFonts w:ascii="Sylfaen" w:hAnsi="Sylfaen"/>
          <w:sz w:val="24"/>
          <w:szCs w:val="24"/>
          <w:lang w:val="af-ZA"/>
        </w:rPr>
        <w:t>26/3</w:t>
      </w:r>
      <w:r w:rsidR="00F01374">
        <w:rPr>
          <w:rFonts w:ascii="Sylfaen" w:hAnsi="Sylfaen"/>
          <w:sz w:val="24"/>
          <w:szCs w:val="24"/>
          <w:lang w:val="af-ZA"/>
        </w:rPr>
        <w:t>3</w:t>
      </w:r>
      <w:r w:rsidR="00317E89">
        <w:rPr>
          <w:rFonts w:ascii="Sylfaen" w:hAnsi="Sylfaen"/>
          <w:sz w:val="24"/>
          <w:szCs w:val="24"/>
          <w:lang w:val="af-ZA"/>
        </w:rPr>
        <w:t xml:space="preserve"> </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6EB87922"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317E89">
        <w:rPr>
          <w:rFonts w:ascii="Sylfaen" w:hAnsi="Sylfaen"/>
          <w:lang w:val="af-ZA"/>
        </w:rPr>
        <w:t>26/3</w:t>
      </w:r>
      <w:r w:rsidR="00F01374">
        <w:rPr>
          <w:rFonts w:ascii="Sylfaen" w:hAnsi="Sylfaen"/>
          <w:lang w:val="af-ZA"/>
        </w:rPr>
        <w:t>3</w:t>
      </w:r>
      <w:r w:rsidR="00F91AE1">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1881A0EC"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317E89">
              <w:rPr>
                <w:rFonts w:ascii="Sylfaen" w:hAnsi="Sylfaen"/>
                <w:lang w:val="af-ZA"/>
              </w:rPr>
              <w:t>26/3</w:t>
            </w:r>
            <w:r w:rsidR="00F01374">
              <w:rPr>
                <w:rFonts w:ascii="Sylfaen" w:hAnsi="Sylfaen"/>
                <w:lang w:val="af-ZA"/>
              </w:rPr>
              <w:t>3</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DE47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DE47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DE47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DE47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DE47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541F1BA0"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17E89">
        <w:rPr>
          <w:rFonts w:ascii="Sylfaen" w:hAnsi="Sylfaen"/>
          <w:sz w:val="24"/>
          <w:szCs w:val="24"/>
          <w:lang w:val="af-ZA"/>
        </w:rPr>
        <w:t>26/3</w:t>
      </w:r>
      <w:r w:rsidR="00F01374">
        <w:rPr>
          <w:rFonts w:ascii="Sylfaen" w:hAnsi="Sylfaen"/>
          <w:sz w:val="24"/>
          <w:szCs w:val="24"/>
          <w:lang w:val="af-ZA"/>
        </w:rPr>
        <w:t>3</w:t>
      </w:r>
      <w:r w:rsidR="00F91AE1">
        <w:rPr>
          <w:rFonts w:ascii="Sylfaen" w:hAnsi="Sylfaen"/>
          <w:sz w:val="24"/>
          <w:szCs w:val="24"/>
          <w:lang w:val="af-ZA"/>
        </w:rPr>
        <w:t xml:space="preserve"> </w:t>
      </w:r>
      <w:r w:rsidR="00071D1C" w:rsidRPr="00E30E7B">
        <w:rPr>
          <w:rFonts w:ascii="Sylfaen" w:hAnsi="Sylfaen" w:cs="Arial"/>
          <w:b/>
          <w:lang w:val="hy-AM"/>
        </w:rPr>
        <w:t>ծածկագրով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7863A47F" w14:textId="00408823" w:rsidR="003B23EC" w:rsidRPr="00F91AE1" w:rsidRDefault="00AA6876" w:rsidP="00EF3662">
      <w:pPr>
        <w:ind w:left="-142" w:firstLine="142"/>
        <w:jc w:val="center"/>
        <w:rPr>
          <w:rFonts w:ascii="Sylfaen" w:hAnsi="Sylfaen" w:cs="Sylfaen"/>
          <w:b/>
          <w:sz w:val="22"/>
          <w:lang w:val="hy-AM"/>
        </w:rPr>
      </w:pPr>
      <w:r w:rsidRPr="00F91AE1">
        <w:rPr>
          <w:rFonts w:ascii="Sylfaen" w:hAnsi="Sylfaen" w:cs="Arial"/>
          <w:b/>
          <w:sz w:val="22"/>
          <w:lang w:val="hy-AM"/>
        </w:rPr>
        <w:t>ՄԱՐՏԿՈՑՆԵՐԻ</w:t>
      </w:r>
    </w:p>
    <w:p w14:paraId="66AA926F" w14:textId="44533F47"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1C2B0312"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317E89">
        <w:rPr>
          <w:rFonts w:ascii="Sylfaen" w:hAnsi="Sylfaen"/>
          <w:lang w:val="af-ZA"/>
        </w:rPr>
        <w:t>26/3</w:t>
      </w:r>
      <w:r w:rsidR="00F01374">
        <w:rPr>
          <w:rFonts w:ascii="Sylfaen" w:hAnsi="Sylfaen"/>
          <w:lang w:val="af-ZA"/>
        </w:rPr>
        <w:t>3</w:t>
      </w:r>
    </w:p>
    <w:p w14:paraId="4D69251C" w14:textId="77777777" w:rsidR="00071D1C" w:rsidRPr="00E30E7B" w:rsidRDefault="00071D1C" w:rsidP="00EF3662">
      <w:pPr>
        <w:jc w:val="center"/>
        <w:rPr>
          <w:rFonts w:ascii="Sylfaen" w:hAnsi="Sylfaen" w:cs="Sylfaen"/>
          <w:sz w:val="20"/>
          <w:lang w:val="hy-AM"/>
        </w:rPr>
      </w:pPr>
    </w:p>
    <w:p w14:paraId="55C182EE" w14:textId="345C9F34"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Pr="00E30E7B">
        <w:rPr>
          <w:rFonts w:ascii="Sylfaen" w:hAnsi="Sylfaen"/>
          <w:u w:val="single"/>
          <w:lang w:val="hy-AM"/>
        </w:rPr>
        <w:t xml:space="preserve">          </w:t>
      </w:r>
      <w:r w:rsidRPr="00E30E7B">
        <w:rPr>
          <w:rFonts w:ascii="Sylfaen" w:hAnsi="Sylfaen"/>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317E89">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031D7B6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F91AE1">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01DCED68" w14:textId="77777777" w:rsidR="00F91AE1" w:rsidRDefault="00F91AE1" w:rsidP="00F91AE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38C6F5F" w14:textId="77777777" w:rsidR="00F91AE1" w:rsidRDefault="00F91AE1" w:rsidP="00F91AE1">
      <w:pPr>
        <w:ind w:firstLine="709"/>
        <w:jc w:val="center"/>
        <w:rPr>
          <w:rFonts w:ascii="GHEA Grapalat" w:hAnsi="GHEA Grapalat" w:cs="Times Armenian"/>
          <w:b/>
          <w:sz w:val="20"/>
          <w:lang w:val="hy-AM"/>
        </w:rPr>
      </w:pPr>
    </w:p>
    <w:p w14:paraId="0D995906" w14:textId="77777777" w:rsidR="00F91AE1" w:rsidRDefault="00F91AE1" w:rsidP="00F91AE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EF8E690" w14:textId="77777777" w:rsidR="00F91AE1" w:rsidRDefault="00F91AE1" w:rsidP="00F91AE1">
      <w:pPr>
        <w:ind w:firstLine="709"/>
        <w:jc w:val="both"/>
        <w:rPr>
          <w:rFonts w:ascii="GHEA Grapalat" w:hAnsi="GHEA Grapalat" w:cs="Times Armenian"/>
          <w:sz w:val="20"/>
          <w:lang w:val="hy-AM"/>
        </w:rPr>
      </w:pPr>
    </w:p>
    <w:p w14:paraId="79462BB6" w14:textId="77777777" w:rsidR="00317E89" w:rsidRPr="00317E89" w:rsidRDefault="00F91AE1" w:rsidP="00317E89">
      <w:pPr>
        <w:ind w:firstLine="709"/>
        <w:jc w:val="both"/>
        <w:rPr>
          <w:rFonts w:ascii="GHEA Grapalat" w:hAnsi="GHEA Grapalat"/>
          <w:bCs/>
          <w:sz w:val="20"/>
          <w:lang w:val="hy-AM"/>
        </w:rPr>
      </w:pPr>
      <w:r>
        <w:rPr>
          <w:rFonts w:ascii="GHEA Grapalat" w:hAnsi="GHEA Grapalat"/>
          <w:sz w:val="20"/>
          <w:lang w:val="hy-AM"/>
        </w:rPr>
        <w:tab/>
      </w:r>
      <w:r w:rsidR="00317E89" w:rsidRPr="00317E89">
        <w:rPr>
          <w:rFonts w:ascii="GHEA Grapalat" w:hAnsi="GHEA Grapalat"/>
          <w:bCs/>
          <w:sz w:val="20"/>
          <w:lang w:val="hy-AM"/>
        </w:rPr>
        <w:t>2. ԿՈՂՄԵՐԻ ԻՐԱՎՈՒՆՔՆԵՐԸ ԵՎ ՊԱՐՏԱԿԱՆՈՒԹՅՈՒՆՆԵՐԸ</w:t>
      </w:r>
    </w:p>
    <w:p w14:paraId="1407E59F" w14:textId="77777777" w:rsidR="00317E89" w:rsidRPr="00317E89" w:rsidRDefault="00317E89" w:rsidP="00317E89">
      <w:pPr>
        <w:ind w:firstLine="709"/>
        <w:jc w:val="both"/>
        <w:rPr>
          <w:rFonts w:ascii="GHEA Grapalat" w:hAnsi="GHEA Grapalat"/>
          <w:bCs/>
          <w:sz w:val="20"/>
          <w:lang w:val="hy-AM"/>
        </w:rPr>
      </w:pPr>
    </w:p>
    <w:p w14:paraId="0E00CC0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 Գնորդն իրավունք ունի`</w:t>
      </w:r>
    </w:p>
    <w:p w14:paraId="4F9FABB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3 օրից ավելի:</w:t>
      </w:r>
    </w:p>
    <w:p w14:paraId="3B8A70E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2.1.2 Եթե հանձնվել է անպատշաճ որակի` պայմանագրով նախատեսված տեխնիկական բնութագրին չհամապատասխանող ապրանք` </w:t>
      </w:r>
    </w:p>
    <w:p w14:paraId="491A3252"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 պահանջել հատուցելու ապրանքի անպատշաճ որակի լինելու պատճառով իր կատարած ծախսերը.</w:t>
      </w:r>
    </w:p>
    <w:p w14:paraId="0D095CE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B3E50C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գ) հրաժարվել պայմանագիրը կատարելուց և պահանջել վերադարձնելու ապրանքի համար վճարված գումարը:</w:t>
      </w:r>
    </w:p>
    <w:p w14:paraId="60ADBEF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2.1.3 Եթե հանձնվել է պայմանագրով որոշվածից պակաս քանակի ապրանք, ապա` </w:t>
      </w:r>
    </w:p>
    <w:p w14:paraId="0484711D"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  պահանջել լրացնելու ապրանքի պակաս հանձնված քանակը,</w:t>
      </w:r>
    </w:p>
    <w:p w14:paraId="67F4156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9E65FF9"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2.1.4 Եթե հանձնվել է տեսակի պայմանի խախտմամբ ապրանք,  իր ընտրությամբ`</w:t>
      </w:r>
    </w:p>
    <w:p w14:paraId="35FC8C7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 ընդունել տեսակի վերաբերյալ պայմանին համապատասխանող ապրանքը և հրաժարվել մնացած ապրանքներից.</w:t>
      </w:r>
    </w:p>
    <w:p w14:paraId="34A606ED"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բ) հրաժարվել հանձնված բոլոր ապրանքներից և պահանջել վճարելու պայմանագրի 6.2 կետով նախատեսված տույժը. </w:t>
      </w:r>
    </w:p>
    <w:p w14:paraId="60648D6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C92C54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5A6E21F" w14:textId="77777777" w:rsidR="00317E89" w:rsidRPr="00317E89" w:rsidRDefault="00317E89" w:rsidP="00317E89">
      <w:pPr>
        <w:ind w:firstLine="709"/>
        <w:jc w:val="both"/>
        <w:rPr>
          <w:rFonts w:ascii="GHEA Grapalat" w:hAnsi="GHEA Grapalat"/>
          <w:bCs/>
          <w:sz w:val="20"/>
          <w:lang w:val="hy-AM"/>
        </w:rPr>
      </w:pPr>
    </w:p>
    <w:p w14:paraId="1E3DBB58" w14:textId="77777777" w:rsidR="00317E89" w:rsidRPr="00317E89" w:rsidRDefault="00317E89" w:rsidP="00317E89">
      <w:pPr>
        <w:ind w:firstLine="709"/>
        <w:jc w:val="both"/>
        <w:rPr>
          <w:rFonts w:ascii="GHEA Grapalat" w:hAnsi="GHEA Grapalat"/>
          <w:bCs/>
          <w:sz w:val="20"/>
          <w:lang w:val="hy-AM"/>
        </w:rPr>
      </w:pPr>
    </w:p>
    <w:p w14:paraId="4148F104" w14:textId="77777777" w:rsidR="00317E89" w:rsidRPr="00317E89" w:rsidRDefault="00317E89" w:rsidP="00317E89">
      <w:pPr>
        <w:ind w:firstLine="709"/>
        <w:jc w:val="both"/>
        <w:rPr>
          <w:rFonts w:ascii="GHEA Grapalat" w:hAnsi="GHEA Grapalat"/>
          <w:bCs/>
          <w:sz w:val="20"/>
          <w:lang w:val="hy-AM"/>
        </w:rPr>
      </w:pPr>
    </w:p>
    <w:p w14:paraId="2652FC5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317E89">
        <w:rPr>
          <w:rFonts w:ascii="GHEA Grapalat" w:hAnsi="GHEA Grapalat"/>
          <w:bCs/>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A6B5C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2.1.7 Միակողմանի լուծել պայմանագիրը (լրիվ կամ մասնակի), եթե Վաճառողն էականորեն խախտել է պայմանագիրը.</w:t>
      </w:r>
    </w:p>
    <w:p w14:paraId="0E983A8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2.1.7.1 Վաճառողի կողմից պայմանագիրը խախտելն էական է համարվում, եթե`</w:t>
      </w:r>
    </w:p>
    <w:p w14:paraId="010B3A5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ա) մատակարարվել է անպատշաճ որակի ապրանք որը չի կարող փոխարինվել Գնորդի համար ընդունելի ժամկետում.</w:t>
      </w:r>
    </w:p>
    <w:p w14:paraId="26C9226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բ) ապրանքի մատակարարման ժամկետները խախտվել են 3 օրից ավելի,</w:t>
      </w:r>
    </w:p>
    <w:p w14:paraId="0D38746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2.1.8 Զննել ապրանքը և հայտնաբերված թերությունների մասին անհապաղ տեղեկացնել Վաճառողին։</w:t>
      </w:r>
    </w:p>
    <w:p w14:paraId="49D642E3" w14:textId="77777777" w:rsidR="00317E89" w:rsidRPr="00317E89" w:rsidRDefault="00317E89" w:rsidP="00317E89">
      <w:pPr>
        <w:ind w:firstLine="709"/>
        <w:jc w:val="both"/>
        <w:rPr>
          <w:rFonts w:ascii="GHEA Grapalat" w:hAnsi="GHEA Grapalat"/>
          <w:bCs/>
          <w:sz w:val="20"/>
          <w:lang w:val="hy-AM"/>
        </w:rPr>
      </w:pPr>
    </w:p>
    <w:p w14:paraId="3BD0C7C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 Գնորդը պարտավոր է`</w:t>
      </w:r>
    </w:p>
    <w:p w14:paraId="538D269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2.2.1 Կատարել պայմանագրին համապատասխան մատակարարված ապրանքի ընդունումն ապահովող բոլոր անհրաժեշտ գործողությունները:</w:t>
      </w:r>
    </w:p>
    <w:p w14:paraId="690D332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A70855C"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9B8EF9E"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6CD480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C512742" w14:textId="77777777" w:rsidR="00317E89" w:rsidRPr="00317E89" w:rsidRDefault="00317E89" w:rsidP="00317E89">
      <w:pPr>
        <w:ind w:firstLine="709"/>
        <w:jc w:val="both"/>
        <w:rPr>
          <w:rFonts w:ascii="GHEA Grapalat" w:hAnsi="GHEA Grapalat"/>
          <w:bCs/>
          <w:sz w:val="20"/>
          <w:lang w:val="hy-AM"/>
        </w:rPr>
      </w:pPr>
    </w:p>
    <w:p w14:paraId="305BEC5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2.3 Վաճառողն իրավունք ունի`</w:t>
      </w:r>
    </w:p>
    <w:p w14:paraId="5186858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30BD16D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6121C93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2.3.3 Միակողմանի լուծել պայմանագիրը (լրիվ կամ մասնակի), եթե Գնորդն էականորեն խախտել է պայմանագիրը:</w:t>
      </w:r>
    </w:p>
    <w:p w14:paraId="683102A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2.3.3.1 Գնորդի կողմից պայմանագիրը խախտելն էական է համարվում, եթե բազմիցս խախտվել են ապրանքի համար վճարելու ժամկետները։</w:t>
      </w:r>
    </w:p>
    <w:p w14:paraId="3B404319"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2.3.4 Գնորդի համաձայնությամբ վաղաժամկետ մատակարարել ապրանքը։ </w:t>
      </w:r>
    </w:p>
    <w:p w14:paraId="2B5ADBEB" w14:textId="77777777" w:rsidR="00317E89" w:rsidRPr="00317E89" w:rsidRDefault="00317E89" w:rsidP="00317E89">
      <w:pPr>
        <w:ind w:firstLine="709"/>
        <w:jc w:val="both"/>
        <w:rPr>
          <w:rFonts w:ascii="GHEA Grapalat" w:hAnsi="GHEA Grapalat"/>
          <w:bCs/>
          <w:sz w:val="20"/>
          <w:lang w:val="hy-AM"/>
        </w:rPr>
      </w:pPr>
    </w:p>
    <w:p w14:paraId="57B384E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 Վաճառողը պարտավոր է`</w:t>
      </w:r>
    </w:p>
    <w:p w14:paraId="1CFFB85E"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2.4.1 Գնորդին հանձնել ապրանքը` պայմանագրով նախատեսված կարգով, ծավալներով, ժամկետներում և հասցեով:</w:t>
      </w:r>
    </w:p>
    <w:p w14:paraId="1950A51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5D982D9"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2.4.3 Գնորդին հանձնել երրորդ անձանց իրավունքներից ազատ ապրանք:</w:t>
      </w:r>
    </w:p>
    <w:p w14:paraId="447D9A7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9BCD0E"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2.4.6 Թերի մատակարարում թույլ տալու դեպքում, պայմանագրով նախատեսված կարգով, լրացնել թերի մատակարարվածը։</w:t>
      </w:r>
    </w:p>
    <w:p w14:paraId="7116554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0D31BD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2.4.8 Պայմանագրով նախատեսված դեպքերում վճարել պայմանագրի 6.2 և 6.3  կետերով նախատեսված տույժը և տուգանքը։</w:t>
      </w:r>
    </w:p>
    <w:p w14:paraId="3DDF57F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2.4.9 Գնորդին հանձնել ապրանքի պատկանելիքները և համապատասխան փաստաթղթերը։</w:t>
      </w:r>
    </w:p>
    <w:p w14:paraId="3C3EE1F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370C03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78AC9E2" w14:textId="77777777" w:rsidR="00317E89" w:rsidRPr="00317E89" w:rsidRDefault="00317E89" w:rsidP="00317E89">
      <w:pPr>
        <w:ind w:firstLine="709"/>
        <w:jc w:val="both"/>
        <w:rPr>
          <w:rFonts w:ascii="GHEA Grapalat" w:hAnsi="GHEA Grapalat"/>
          <w:bCs/>
          <w:sz w:val="20"/>
          <w:lang w:val="hy-AM"/>
        </w:rPr>
      </w:pPr>
    </w:p>
    <w:p w14:paraId="126FBD0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3. ՊԱՅՄԱՆԱԳՐԻ ԳԻՆԸ ԵՎ ՎՃԱՐՄԱՆ ԿԱՐԳԸ</w:t>
      </w:r>
    </w:p>
    <w:p w14:paraId="63B31B1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9233CFC"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Ապրանքի մատակարարման գինը կայուն է և Վաճառողն իրավունք չունի պահանջել ավելացնելու, իսկ Գնորդը նվազեցնելու այդ գինը։</w:t>
      </w:r>
    </w:p>
    <w:p w14:paraId="07E78484"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57D35DD2"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«Ընդ որում գնման դիմաց վճարումն իրականացվում է սույն պայմանագրի վճարման ժամանակացույցով սահմանված ժամկետում, 30 աշխատանքային օրվա ընթացքում:»3</w:t>
      </w:r>
    </w:p>
    <w:p w14:paraId="62C31F06" w14:textId="77777777" w:rsidR="00317E89" w:rsidRPr="00317E89" w:rsidRDefault="00317E89" w:rsidP="00317E89">
      <w:pPr>
        <w:ind w:firstLine="709"/>
        <w:jc w:val="both"/>
        <w:rPr>
          <w:rFonts w:ascii="GHEA Grapalat" w:hAnsi="GHEA Grapalat"/>
          <w:bCs/>
          <w:sz w:val="20"/>
          <w:lang w:val="hy-AM"/>
        </w:rPr>
      </w:pPr>
    </w:p>
    <w:p w14:paraId="728A0BE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4. ԱՊՐԱՆՔԻ ՈՐԱԿԸ ԵՎ ԵՐԱՇԽԻՔԸ</w:t>
      </w:r>
    </w:p>
    <w:p w14:paraId="34F8B919"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4.1 Վաճառողը երաշխավորում է մատակարարված ապրանքի որակի համապատասխանությունը պետական ստանդարտի պահանջներին։ </w:t>
      </w:r>
    </w:p>
    <w:p w14:paraId="44E1D5DD" w14:textId="77777777" w:rsidR="00317E89" w:rsidRPr="00317E89" w:rsidRDefault="00317E89" w:rsidP="00317E89">
      <w:pPr>
        <w:ind w:firstLine="709"/>
        <w:jc w:val="both"/>
        <w:rPr>
          <w:rFonts w:ascii="GHEA Grapalat" w:hAnsi="GHEA Grapalat"/>
          <w:bCs/>
          <w:sz w:val="20"/>
          <w:lang w:val="hy-AM"/>
        </w:rPr>
      </w:pPr>
    </w:p>
    <w:p w14:paraId="26D65AB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5. ԱՊՐԱՆՔԻ ՀԱՆՁՆՈՒՄԸ ԵՎ ԸՆԴՈՒՆՈՒՄԸ</w:t>
      </w:r>
    </w:p>
    <w:p w14:paraId="08624F9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E93D6B4"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14:paraId="48A08D7C"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2609C92"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 հարցի կարգավորման համար ձեռնարկում է նման իրավիճակի համար պայմանագրով նախատեսված միջոցները.</w:t>
      </w:r>
    </w:p>
    <w:p w14:paraId="5F6374A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 բ) Վաճառողի նկատմամբ կիրառում է պայմանագրով նախատեսված պատասխանատվության միջոցներ։</w:t>
      </w:r>
    </w:p>
    <w:p w14:paraId="057F7F9E"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5.3 Գնորդը հանձնման-ընդունման արձանագրությունը ստանալու օրվան հաջորդող աշխատանքային օրվանից հաշված 5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74F8C6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ստորագրված հանձնման-ընդունման արձանա¬գրությունը: </w:t>
      </w:r>
    </w:p>
    <w:p w14:paraId="11CAAB4F" w14:textId="77777777" w:rsidR="00317E89" w:rsidRPr="00317E89" w:rsidRDefault="00317E89" w:rsidP="00317E89">
      <w:pPr>
        <w:ind w:firstLine="709"/>
        <w:jc w:val="both"/>
        <w:rPr>
          <w:rFonts w:ascii="GHEA Grapalat" w:hAnsi="GHEA Grapalat"/>
          <w:bCs/>
          <w:sz w:val="20"/>
          <w:lang w:val="hy-AM"/>
        </w:rPr>
      </w:pPr>
    </w:p>
    <w:p w14:paraId="271A9F49" w14:textId="77777777" w:rsidR="00317E89" w:rsidRPr="00317E89" w:rsidRDefault="00317E89" w:rsidP="00317E89">
      <w:pPr>
        <w:ind w:firstLine="709"/>
        <w:jc w:val="both"/>
        <w:rPr>
          <w:rFonts w:ascii="GHEA Grapalat" w:hAnsi="GHEA Grapalat"/>
          <w:bCs/>
          <w:sz w:val="20"/>
          <w:lang w:val="hy-AM"/>
        </w:rPr>
      </w:pPr>
    </w:p>
    <w:p w14:paraId="435D861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 ԿՈՂՄԵՐԻ ՊԱՏԱՍԽԱՆԱՏՎՈՒԹՅՈՒՆԸ</w:t>
      </w:r>
    </w:p>
    <w:p w14:paraId="75EE00A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69B56B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505A7AB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  Ընդ որում տուգանքը հաշվարկվում է նաև ապրանքի </w:t>
      </w:r>
      <w:r w:rsidRPr="00317E89">
        <w:rPr>
          <w:rFonts w:ascii="GHEA Grapalat" w:hAnsi="GHEA Grapalat"/>
          <w:bCs/>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3A232004"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090094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60BFC73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84BA46A"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6.7 Տույժերի և (կամ) տուգանքի վճարումը Կողմերին չի ազատում իրենց պայմանագրային պարտվորությունները լրիվ կատարելուց։</w:t>
      </w:r>
    </w:p>
    <w:p w14:paraId="48EF38E5" w14:textId="77777777" w:rsidR="00317E89" w:rsidRPr="00317E89" w:rsidRDefault="00317E89" w:rsidP="00317E89">
      <w:pPr>
        <w:ind w:firstLine="709"/>
        <w:jc w:val="both"/>
        <w:rPr>
          <w:rFonts w:ascii="GHEA Grapalat" w:hAnsi="GHEA Grapalat"/>
          <w:bCs/>
          <w:sz w:val="20"/>
          <w:lang w:val="hy-AM"/>
        </w:rPr>
      </w:pPr>
    </w:p>
    <w:p w14:paraId="1C66807C" w14:textId="77777777" w:rsidR="00317E89" w:rsidRPr="00317E89" w:rsidRDefault="00317E89" w:rsidP="00317E89">
      <w:pPr>
        <w:ind w:firstLine="709"/>
        <w:jc w:val="both"/>
        <w:rPr>
          <w:rFonts w:ascii="GHEA Grapalat" w:hAnsi="GHEA Grapalat"/>
          <w:bCs/>
          <w:sz w:val="20"/>
          <w:lang w:val="hy-AM"/>
        </w:rPr>
      </w:pPr>
    </w:p>
    <w:p w14:paraId="235BDFFA" w14:textId="77777777" w:rsidR="00317E89" w:rsidRPr="00317E89" w:rsidRDefault="00317E89" w:rsidP="00317E89">
      <w:pPr>
        <w:ind w:firstLine="709"/>
        <w:jc w:val="both"/>
        <w:rPr>
          <w:rFonts w:ascii="GHEA Grapalat" w:hAnsi="GHEA Grapalat"/>
          <w:bCs/>
          <w:sz w:val="20"/>
          <w:lang w:val="hy-AM"/>
        </w:rPr>
      </w:pPr>
    </w:p>
    <w:p w14:paraId="16AC45E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7. ԱՆՀԱՂԹԱՀԱՐԵԼԻ ՈՒԺԻ ԱԶԴԵՑՈՒԹՅՈՒՆԸ (ՖՈՐՍ-ՄԱԺՈՐ)</w:t>
      </w:r>
    </w:p>
    <w:p w14:paraId="6A0163DC" w14:textId="77777777" w:rsidR="00317E89" w:rsidRPr="00317E89" w:rsidRDefault="00317E89" w:rsidP="00317E89">
      <w:pPr>
        <w:ind w:firstLine="709"/>
        <w:jc w:val="both"/>
        <w:rPr>
          <w:rFonts w:ascii="GHEA Grapalat" w:hAnsi="GHEA Grapalat"/>
          <w:bCs/>
          <w:sz w:val="20"/>
          <w:lang w:val="hy-AM"/>
        </w:rPr>
      </w:pPr>
    </w:p>
    <w:p w14:paraId="5260E5AF"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584097" w14:textId="77777777" w:rsidR="00317E89" w:rsidRPr="00317E89" w:rsidRDefault="00317E89" w:rsidP="00317E89">
      <w:pPr>
        <w:ind w:firstLine="709"/>
        <w:jc w:val="both"/>
        <w:rPr>
          <w:rFonts w:ascii="GHEA Grapalat" w:hAnsi="GHEA Grapalat"/>
          <w:bCs/>
          <w:sz w:val="20"/>
          <w:lang w:val="hy-AM"/>
        </w:rPr>
      </w:pPr>
    </w:p>
    <w:p w14:paraId="56B2CEC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 ԱՅԼ ՊԱՅՄԱՆՆԵՐ</w:t>
      </w:r>
    </w:p>
    <w:p w14:paraId="24B36DAE" w14:textId="77777777" w:rsidR="00317E89" w:rsidRPr="00317E89" w:rsidRDefault="00317E89" w:rsidP="00317E89">
      <w:pPr>
        <w:ind w:firstLine="709"/>
        <w:jc w:val="both"/>
        <w:rPr>
          <w:rFonts w:ascii="GHEA Grapalat" w:hAnsi="GHEA Grapalat"/>
          <w:bCs/>
          <w:sz w:val="20"/>
          <w:lang w:val="hy-AM"/>
        </w:rPr>
      </w:pPr>
    </w:p>
    <w:p w14:paraId="12836755"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561FE76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FDCEE9"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43F78EB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8.4 Պայմանագրի հետ կապված վեճերը ենթակա են քննության Հայաստանի Հանրապետության դատարաններում։</w:t>
      </w:r>
    </w:p>
    <w:p w14:paraId="0B2B0D0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8.5</w:t>
      </w:r>
      <w:r w:rsidRPr="00317E89">
        <w:rPr>
          <w:rFonts w:ascii="GHEA Grapalat" w:hAnsi="GHEA Grapalat"/>
          <w:b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D9F736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91AF03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97D3D00"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8.6 Եթե պայմանագիրն  իրականացվում է գործակալության պայմանագիր կնքելու միջոցով.</w:t>
      </w:r>
    </w:p>
    <w:p w14:paraId="349A017E"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lastRenderedPageBreak/>
        <w:t>1) Վաճառողը պատասխանատվություն է կրում գործակալի պարտավորությունների չկատարման կամ ոչ պատշաճ կատարման համար.</w:t>
      </w:r>
    </w:p>
    <w:p w14:paraId="1338061C"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 </w:t>
      </w:r>
    </w:p>
    <w:p w14:paraId="674F10A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 </w:t>
      </w:r>
    </w:p>
    <w:p w14:paraId="5F3E9E2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0045FC96"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7F7C5BC"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7697C77"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 xml:space="preserve">8.10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4D8A7C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46A9FC7B"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0247CFA8"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8.13</w:t>
      </w:r>
      <w:r w:rsidRPr="00317E89">
        <w:rPr>
          <w:rFonts w:ascii="GHEA Grapalat" w:hAnsi="GHEA Grapalat"/>
          <w:bCs/>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F612C3"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63A7531" w14:textId="77777777" w:rsidR="00317E89" w:rsidRPr="00317E89" w:rsidRDefault="00317E89" w:rsidP="00317E89">
      <w:pPr>
        <w:ind w:firstLine="709"/>
        <w:jc w:val="both"/>
        <w:rPr>
          <w:rFonts w:ascii="GHEA Grapalat" w:hAnsi="GHEA Grapalat"/>
          <w:bCs/>
          <w:sz w:val="20"/>
          <w:lang w:val="hy-AM"/>
        </w:rPr>
      </w:pPr>
      <w:r w:rsidRPr="00317E89">
        <w:rPr>
          <w:rFonts w:ascii="GHEA Grapalat" w:hAnsi="GHEA Grapalat"/>
          <w:bCs/>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60F0D980" w14:textId="1BAECC0B" w:rsidR="00B93B93" w:rsidRPr="00317E89" w:rsidRDefault="00317E89" w:rsidP="00317E89">
      <w:pPr>
        <w:ind w:firstLine="709"/>
        <w:jc w:val="both"/>
        <w:rPr>
          <w:rFonts w:ascii="Sylfaen" w:hAnsi="Sylfaen"/>
          <w:b/>
          <w:sz w:val="20"/>
          <w:lang w:val="hy-AM"/>
        </w:rPr>
      </w:pPr>
      <w:r w:rsidRPr="00317E89">
        <w:rPr>
          <w:rFonts w:ascii="GHEA Grapalat" w:hAnsi="GHEA Grapalat"/>
          <w:b/>
          <w:sz w:val="20"/>
          <w:lang w:val="hy-AM"/>
        </w:rPr>
        <w:t>9. Կողմերի հասցեները, բանկային վավերապայմանները և ստորագրությունները</w:t>
      </w:r>
      <w:r w:rsidR="00B93B93" w:rsidRPr="00317E89">
        <w:rPr>
          <w:rFonts w:ascii="Sylfaen" w:hAnsi="Sylfaen"/>
          <w:b/>
          <w:sz w:val="20"/>
          <w:lang w:val="hy-AM"/>
        </w:rPr>
        <w:t xml:space="preserve">9. </w:t>
      </w:r>
      <w:r w:rsidR="00B93B93" w:rsidRPr="00317E89">
        <w:rPr>
          <w:rFonts w:ascii="Sylfaen" w:hAnsi="Sylfaen" w:cs="Arial"/>
          <w:b/>
          <w:sz w:val="20"/>
          <w:lang w:val="hy-AM"/>
        </w:rPr>
        <w:t>Կողմերի</w:t>
      </w:r>
      <w:r w:rsidR="00B93B93" w:rsidRPr="00317E89">
        <w:rPr>
          <w:rFonts w:ascii="Sylfaen" w:hAnsi="Sylfaen"/>
          <w:b/>
          <w:sz w:val="20"/>
          <w:lang w:val="hy-AM"/>
        </w:rPr>
        <w:t xml:space="preserve"> </w:t>
      </w:r>
      <w:r w:rsidR="00B93B93" w:rsidRPr="00317E89">
        <w:rPr>
          <w:rFonts w:ascii="Sylfaen" w:hAnsi="Sylfaen" w:cs="Arial"/>
          <w:b/>
          <w:sz w:val="20"/>
          <w:lang w:val="hy-AM"/>
        </w:rPr>
        <w:t>հասցեները</w:t>
      </w:r>
      <w:r w:rsidR="00B93B93" w:rsidRPr="00317E89">
        <w:rPr>
          <w:rFonts w:ascii="Sylfaen" w:hAnsi="Sylfaen"/>
          <w:b/>
          <w:sz w:val="20"/>
          <w:lang w:val="hy-AM"/>
        </w:rPr>
        <w:t xml:space="preserve">, </w:t>
      </w:r>
      <w:r w:rsidR="00B93B93" w:rsidRPr="00317E89">
        <w:rPr>
          <w:rFonts w:ascii="Sylfaen" w:hAnsi="Sylfaen" w:cs="Arial"/>
          <w:b/>
          <w:sz w:val="20"/>
          <w:lang w:val="hy-AM"/>
        </w:rPr>
        <w:t>բանկային</w:t>
      </w:r>
      <w:r w:rsidR="00B93B93" w:rsidRPr="00317E89">
        <w:rPr>
          <w:rFonts w:ascii="Sylfaen" w:hAnsi="Sylfaen"/>
          <w:b/>
          <w:sz w:val="20"/>
          <w:lang w:val="hy-AM"/>
        </w:rPr>
        <w:t xml:space="preserve"> </w:t>
      </w:r>
      <w:r w:rsidR="00B93B93" w:rsidRPr="00317E89">
        <w:rPr>
          <w:rFonts w:ascii="Sylfaen" w:hAnsi="Sylfaen" w:cs="Arial"/>
          <w:b/>
          <w:sz w:val="20"/>
          <w:lang w:val="hy-AM"/>
        </w:rPr>
        <w:t>վավերապայմանները</w:t>
      </w:r>
      <w:r w:rsidR="00B93B93" w:rsidRPr="00317E89">
        <w:rPr>
          <w:rFonts w:ascii="Sylfaen" w:hAnsi="Sylfaen"/>
          <w:b/>
          <w:sz w:val="20"/>
          <w:lang w:val="hy-AM"/>
        </w:rPr>
        <w:t xml:space="preserve"> </w:t>
      </w:r>
      <w:r w:rsidR="00B93B93" w:rsidRPr="00317E89">
        <w:rPr>
          <w:rFonts w:ascii="Sylfaen" w:hAnsi="Sylfaen" w:cs="Arial"/>
          <w:b/>
          <w:sz w:val="20"/>
          <w:lang w:val="hy-AM"/>
        </w:rPr>
        <w:t>և</w:t>
      </w:r>
      <w:r w:rsidR="00B93B93" w:rsidRPr="00317E89">
        <w:rPr>
          <w:rFonts w:ascii="Sylfaen" w:hAnsi="Sylfaen"/>
          <w:b/>
          <w:sz w:val="20"/>
          <w:lang w:val="hy-AM"/>
        </w:rPr>
        <w:t xml:space="preserve"> </w:t>
      </w:r>
      <w:r w:rsidR="00B93B93" w:rsidRPr="00317E89">
        <w:rPr>
          <w:rFonts w:ascii="Sylfaen" w:hAnsi="Sylfaen" w:cs="Arial"/>
          <w:b/>
          <w:sz w:val="20"/>
          <w:lang w:val="hy-AM"/>
        </w:rPr>
        <w:t>ստորագրությունները</w:t>
      </w:r>
    </w:p>
    <w:p w14:paraId="12D4E4D6" w14:textId="77777777" w:rsidR="00B93B93" w:rsidRPr="00317E89" w:rsidRDefault="00B93B93" w:rsidP="00B93B93">
      <w:pPr>
        <w:ind w:firstLine="709"/>
        <w:jc w:val="both"/>
        <w:rPr>
          <w:rFonts w:ascii="Sylfaen" w:hAnsi="Sylfaen"/>
          <w:bCs/>
          <w:sz w:val="20"/>
          <w:lang w:val="hy-AM"/>
        </w:rPr>
      </w:pPr>
      <w:r w:rsidRPr="00317E89">
        <w:rPr>
          <w:rFonts w:ascii="Sylfaen" w:hAnsi="Sylfaen"/>
          <w:bCs/>
          <w:sz w:val="20"/>
          <w:lang w:val="hy-AM"/>
        </w:rPr>
        <w:t xml:space="preserve"> </w:t>
      </w:r>
    </w:p>
    <w:p w14:paraId="0C5B9759" w14:textId="77777777" w:rsidR="00B93B93" w:rsidRPr="00317E89" w:rsidRDefault="00B93B93" w:rsidP="00B93B93">
      <w:pPr>
        <w:ind w:firstLine="709"/>
        <w:jc w:val="both"/>
        <w:rPr>
          <w:rFonts w:ascii="Sylfaen" w:hAnsi="Sylfaen"/>
          <w:bCs/>
          <w:sz w:val="20"/>
          <w:lang w:val="hy-AM"/>
        </w:rPr>
      </w:pPr>
    </w:p>
    <w:p w14:paraId="30C9EE40" w14:textId="77777777" w:rsidR="00B93B93" w:rsidRPr="00317E89" w:rsidRDefault="00B93B93" w:rsidP="00B93B93">
      <w:pPr>
        <w:ind w:firstLine="709"/>
        <w:jc w:val="both"/>
        <w:rPr>
          <w:rFonts w:ascii="Sylfaen" w:hAnsi="Sylfaen"/>
          <w:b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317E89" w14:paraId="38867A35" w14:textId="77777777" w:rsidTr="001E5C8E">
        <w:tc>
          <w:tcPr>
            <w:tcW w:w="4536" w:type="dxa"/>
          </w:tcPr>
          <w:p w14:paraId="4DC5DA93" w14:textId="77777777" w:rsidR="00B93B93" w:rsidRPr="00317E89" w:rsidRDefault="00B93B93" w:rsidP="001E5C8E">
            <w:pPr>
              <w:jc w:val="center"/>
              <w:rPr>
                <w:rFonts w:ascii="Sylfaen" w:hAnsi="Sylfaen" w:cs="Sylfaen"/>
                <w:bCs/>
                <w:lang w:val="nb-NO"/>
              </w:rPr>
            </w:pPr>
            <w:r w:rsidRPr="00317E89">
              <w:rPr>
                <w:rFonts w:ascii="Sylfaen" w:hAnsi="Sylfaen" w:cs="Arial"/>
                <w:bCs/>
                <w:lang w:val="nb-NO"/>
              </w:rPr>
              <w:t>ԳՆՈՐԴ</w:t>
            </w:r>
          </w:p>
          <w:p w14:paraId="3A5F24A0" w14:textId="77777777" w:rsidR="00B93B93" w:rsidRPr="00317E89" w:rsidRDefault="00B93B93" w:rsidP="001E5C8E">
            <w:pPr>
              <w:jc w:val="center"/>
              <w:rPr>
                <w:rFonts w:ascii="Sylfaen" w:hAnsi="Sylfaen"/>
                <w:bCs/>
                <w:sz w:val="22"/>
                <w:szCs w:val="22"/>
                <w:u w:val="single"/>
              </w:rPr>
            </w:pPr>
            <w:r w:rsidRPr="00317E89">
              <w:rPr>
                <w:rFonts w:ascii="Sylfaen" w:hAnsi="Sylfaen"/>
                <w:bCs/>
                <w:sz w:val="22"/>
                <w:szCs w:val="22"/>
                <w:u w:val="single"/>
              </w:rPr>
              <w:t xml:space="preserve"> </w:t>
            </w:r>
          </w:p>
          <w:p w14:paraId="6F0CE530" w14:textId="77777777" w:rsidR="00B93B93" w:rsidRPr="00317E89" w:rsidRDefault="00B93B93" w:rsidP="001E5C8E">
            <w:pPr>
              <w:rPr>
                <w:rFonts w:ascii="Sylfaen" w:hAnsi="Sylfaen"/>
                <w:bCs/>
                <w:lang w:val="hy-AM"/>
              </w:rPr>
            </w:pPr>
          </w:p>
          <w:p w14:paraId="5CC16530" w14:textId="77777777" w:rsidR="00B93B93" w:rsidRPr="00317E89" w:rsidRDefault="00B93B93" w:rsidP="001E5C8E">
            <w:pPr>
              <w:jc w:val="center"/>
              <w:rPr>
                <w:rFonts w:ascii="Sylfaen" w:hAnsi="Sylfaen"/>
                <w:bCs/>
                <w:lang w:val="hy-AM"/>
              </w:rPr>
            </w:pPr>
            <w:r w:rsidRPr="00317E89">
              <w:rPr>
                <w:rFonts w:ascii="Sylfaen" w:hAnsi="Sylfaen"/>
                <w:bCs/>
                <w:lang w:val="hy-AM"/>
              </w:rPr>
              <w:t>---------------------------------</w:t>
            </w:r>
          </w:p>
          <w:p w14:paraId="0253BAEF" w14:textId="77777777" w:rsidR="00B93B93" w:rsidRPr="00317E89" w:rsidRDefault="00B93B93" w:rsidP="001E5C8E">
            <w:pPr>
              <w:jc w:val="center"/>
              <w:rPr>
                <w:rFonts w:ascii="Sylfaen" w:hAnsi="Sylfaen"/>
                <w:bCs/>
                <w:sz w:val="18"/>
                <w:szCs w:val="18"/>
              </w:rPr>
            </w:pPr>
            <w:r w:rsidRPr="00317E89">
              <w:rPr>
                <w:rFonts w:ascii="Sylfaen" w:hAnsi="Sylfaen"/>
                <w:bCs/>
                <w:sz w:val="18"/>
                <w:szCs w:val="18"/>
              </w:rPr>
              <w:t>/</w:t>
            </w:r>
            <w:r w:rsidRPr="00317E89">
              <w:rPr>
                <w:rFonts w:ascii="Sylfaen" w:hAnsi="Sylfaen" w:cs="Arial"/>
                <w:bCs/>
                <w:sz w:val="18"/>
                <w:szCs w:val="18"/>
                <w:lang w:val="hy-AM"/>
              </w:rPr>
              <w:t>ստորագրություն</w:t>
            </w:r>
            <w:r w:rsidRPr="00317E89">
              <w:rPr>
                <w:rFonts w:ascii="Sylfaen" w:hAnsi="Sylfaen"/>
                <w:bCs/>
                <w:sz w:val="18"/>
                <w:szCs w:val="18"/>
              </w:rPr>
              <w:t>/</w:t>
            </w:r>
          </w:p>
          <w:p w14:paraId="613703CA" w14:textId="77777777" w:rsidR="00B93B93" w:rsidRPr="00317E89" w:rsidRDefault="00B93B93" w:rsidP="001E5C8E">
            <w:pPr>
              <w:jc w:val="center"/>
              <w:rPr>
                <w:rFonts w:ascii="Sylfaen" w:hAnsi="Sylfaen"/>
                <w:bCs/>
                <w:sz w:val="18"/>
                <w:szCs w:val="18"/>
                <w:lang w:val="hy-AM"/>
              </w:rPr>
            </w:pPr>
            <w:r w:rsidRPr="00317E89">
              <w:rPr>
                <w:rFonts w:ascii="Sylfaen" w:hAnsi="Sylfaen" w:cs="Arial"/>
                <w:bCs/>
                <w:sz w:val="18"/>
                <w:szCs w:val="18"/>
                <w:lang w:val="hy-AM"/>
              </w:rPr>
              <w:t>Կ</w:t>
            </w:r>
            <w:r w:rsidRPr="00317E89">
              <w:rPr>
                <w:rFonts w:ascii="Sylfaen" w:hAnsi="Sylfaen"/>
                <w:bCs/>
                <w:sz w:val="18"/>
                <w:szCs w:val="18"/>
                <w:lang w:val="hy-AM"/>
              </w:rPr>
              <w:t>.</w:t>
            </w:r>
            <w:r w:rsidRPr="00317E89">
              <w:rPr>
                <w:rFonts w:ascii="Sylfaen" w:hAnsi="Sylfaen" w:cs="Arial"/>
                <w:bCs/>
                <w:sz w:val="18"/>
                <w:szCs w:val="18"/>
                <w:lang w:val="hy-AM"/>
              </w:rPr>
              <w:t>Տ</w:t>
            </w:r>
          </w:p>
        </w:tc>
        <w:tc>
          <w:tcPr>
            <w:tcW w:w="760" w:type="dxa"/>
          </w:tcPr>
          <w:p w14:paraId="16995998" w14:textId="77777777" w:rsidR="00B93B93" w:rsidRPr="00317E89" w:rsidRDefault="00B93B93" w:rsidP="001E5C8E">
            <w:pPr>
              <w:jc w:val="center"/>
              <w:rPr>
                <w:rFonts w:ascii="Sylfaen" w:hAnsi="Sylfaen"/>
                <w:bCs/>
                <w:lang w:val="hy-AM"/>
              </w:rPr>
            </w:pPr>
          </w:p>
        </w:tc>
        <w:tc>
          <w:tcPr>
            <w:tcW w:w="4343" w:type="dxa"/>
          </w:tcPr>
          <w:p w14:paraId="140ED458" w14:textId="77777777" w:rsidR="00B93B93" w:rsidRPr="00317E89" w:rsidRDefault="00B93B93" w:rsidP="001E5C8E">
            <w:pPr>
              <w:jc w:val="center"/>
              <w:rPr>
                <w:rFonts w:ascii="Sylfaen" w:hAnsi="Sylfaen" w:cs="Sylfaen"/>
                <w:bCs/>
                <w:lang w:val="hy-AM"/>
              </w:rPr>
            </w:pPr>
            <w:r w:rsidRPr="00317E89">
              <w:rPr>
                <w:rFonts w:ascii="Sylfaen" w:hAnsi="Sylfaen" w:cs="Arial"/>
                <w:bCs/>
                <w:lang w:val="hy-AM"/>
              </w:rPr>
              <w:t>ՎԱՃԱՌՈՂ</w:t>
            </w:r>
          </w:p>
          <w:p w14:paraId="17F4E952" w14:textId="77777777" w:rsidR="00B93B93" w:rsidRPr="00317E89" w:rsidRDefault="00B93B93" w:rsidP="001E5C8E">
            <w:pPr>
              <w:jc w:val="center"/>
              <w:rPr>
                <w:rFonts w:ascii="Sylfaen" w:hAnsi="Sylfaen"/>
                <w:bCs/>
                <w:lang w:val="hy-AM"/>
              </w:rPr>
            </w:pPr>
          </w:p>
          <w:p w14:paraId="29A7AEDB" w14:textId="77777777" w:rsidR="00B93B93" w:rsidRPr="00317E89" w:rsidRDefault="00B93B93" w:rsidP="001E5C8E">
            <w:pPr>
              <w:jc w:val="center"/>
              <w:rPr>
                <w:rFonts w:ascii="Sylfaen" w:hAnsi="Sylfaen"/>
                <w:bCs/>
                <w:lang w:val="hy-AM"/>
              </w:rPr>
            </w:pPr>
          </w:p>
          <w:p w14:paraId="20EBC6A7" w14:textId="77777777" w:rsidR="00B93B93" w:rsidRPr="00317E89" w:rsidRDefault="00B93B93" w:rsidP="001E5C8E">
            <w:pPr>
              <w:jc w:val="center"/>
              <w:rPr>
                <w:rFonts w:ascii="Sylfaen" w:hAnsi="Sylfaen"/>
                <w:bCs/>
                <w:lang w:val="hy-AM"/>
              </w:rPr>
            </w:pPr>
            <w:r w:rsidRPr="00317E89">
              <w:rPr>
                <w:rFonts w:ascii="Sylfaen" w:hAnsi="Sylfaen"/>
                <w:bCs/>
                <w:lang w:val="hy-AM"/>
              </w:rPr>
              <w:t>---------------------------------</w:t>
            </w:r>
          </w:p>
          <w:p w14:paraId="1030A5E6" w14:textId="77777777" w:rsidR="00B93B93" w:rsidRPr="00317E89" w:rsidRDefault="00B93B93" w:rsidP="001E5C8E">
            <w:pPr>
              <w:jc w:val="center"/>
              <w:rPr>
                <w:rFonts w:ascii="Sylfaen" w:hAnsi="Sylfaen"/>
                <w:bCs/>
                <w:sz w:val="18"/>
                <w:szCs w:val="18"/>
              </w:rPr>
            </w:pPr>
            <w:r w:rsidRPr="00317E89">
              <w:rPr>
                <w:rFonts w:ascii="Sylfaen" w:hAnsi="Sylfaen"/>
                <w:bCs/>
                <w:sz w:val="18"/>
                <w:szCs w:val="18"/>
              </w:rPr>
              <w:t>/</w:t>
            </w:r>
            <w:r w:rsidRPr="00317E89">
              <w:rPr>
                <w:rFonts w:ascii="Sylfaen" w:hAnsi="Sylfaen" w:cs="Arial"/>
                <w:bCs/>
                <w:sz w:val="18"/>
                <w:szCs w:val="18"/>
                <w:lang w:val="hy-AM"/>
              </w:rPr>
              <w:t>ստորագրություն</w:t>
            </w:r>
            <w:r w:rsidRPr="00317E89">
              <w:rPr>
                <w:rFonts w:ascii="Sylfaen" w:hAnsi="Sylfaen"/>
                <w:bCs/>
                <w:sz w:val="18"/>
                <w:szCs w:val="18"/>
              </w:rPr>
              <w:t>/</w:t>
            </w:r>
          </w:p>
          <w:p w14:paraId="355928FE" w14:textId="77777777" w:rsidR="00B93B93" w:rsidRPr="00317E89" w:rsidRDefault="00B93B93" w:rsidP="001E5C8E">
            <w:pPr>
              <w:jc w:val="center"/>
              <w:rPr>
                <w:rFonts w:ascii="Sylfaen" w:hAnsi="Sylfaen"/>
                <w:bCs/>
                <w:sz w:val="22"/>
                <w:szCs w:val="22"/>
                <w:lang w:val="hy-AM"/>
              </w:rPr>
            </w:pPr>
            <w:r w:rsidRPr="00317E89">
              <w:rPr>
                <w:rFonts w:ascii="Sylfaen" w:hAnsi="Sylfaen" w:cs="Arial"/>
                <w:bCs/>
                <w:sz w:val="18"/>
                <w:szCs w:val="18"/>
                <w:lang w:val="hy-AM"/>
              </w:rPr>
              <w:t>Կ</w:t>
            </w:r>
            <w:r w:rsidRPr="00317E89">
              <w:rPr>
                <w:rFonts w:ascii="Sylfaen" w:hAnsi="Sylfaen"/>
                <w:bCs/>
                <w:sz w:val="18"/>
                <w:szCs w:val="18"/>
                <w:lang w:val="hy-AM"/>
              </w:rPr>
              <w:t>.</w:t>
            </w:r>
            <w:r w:rsidRPr="00317E89">
              <w:rPr>
                <w:rFonts w:ascii="Sylfaen" w:hAnsi="Sylfaen" w:cs="Arial"/>
                <w:bCs/>
                <w:sz w:val="18"/>
                <w:szCs w:val="18"/>
                <w:lang w:val="hy-AM"/>
              </w:rPr>
              <w:t>Տ</w:t>
            </w:r>
          </w:p>
        </w:tc>
      </w:tr>
    </w:tbl>
    <w:p w14:paraId="0B0E57C5" w14:textId="77777777" w:rsidR="00071D1C" w:rsidRPr="00317E89" w:rsidRDefault="00071D1C" w:rsidP="00EF3662">
      <w:pPr>
        <w:rPr>
          <w:rFonts w:ascii="Sylfaen" w:hAnsi="Sylfaen"/>
          <w:bCs/>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D46FA8">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11F272D5"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571525">
        <w:rPr>
          <w:rFonts w:asciiTheme="minorHAnsi" w:hAnsiTheme="minorHAnsi"/>
          <w:i/>
          <w:sz w:val="18"/>
          <w:lang w:val="hy-AM"/>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4985A2F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DE47C5">
        <w:rPr>
          <w:rFonts w:ascii="Sylfaen" w:hAnsi="Sylfaen"/>
          <w:lang w:val="af-ZA"/>
        </w:rPr>
        <w:t>26/3</w:t>
      </w:r>
      <w:r w:rsidR="00F01374">
        <w:rPr>
          <w:rFonts w:ascii="Sylfaen" w:hAnsi="Sylfaen"/>
          <w:lang w:val="af-ZA"/>
        </w:rPr>
        <w:t>3</w:t>
      </w:r>
      <w:r w:rsidR="0057152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DE47C5" w:rsidRDefault="00F40BBF" w:rsidP="0094000A">
      <w:pPr>
        <w:jc w:val="center"/>
        <w:rPr>
          <w:rFonts w:ascii="Arial" w:hAnsi="Arial" w:cs="Arial"/>
          <w:lang w:val="hy-AM"/>
        </w:rPr>
      </w:pPr>
      <w:r w:rsidRPr="00DE47C5">
        <w:rPr>
          <w:rFonts w:ascii="Arial" w:hAnsi="Arial" w:cs="Arial"/>
          <w:lang w:val="hy-AM"/>
        </w:rPr>
        <w:t>ՏԵԽՆԻԿԱԿԱՆ ԲՆՈՒԹ</w:t>
      </w:r>
      <w:r w:rsidR="0094000A" w:rsidRPr="00DE47C5">
        <w:rPr>
          <w:rFonts w:ascii="Arial" w:hAnsi="Arial" w:cs="Arial"/>
          <w:lang w:val="hy-AM"/>
        </w:rPr>
        <w:t>ԱԳ</w:t>
      </w:r>
      <w:r w:rsidRPr="00DE47C5">
        <w:rPr>
          <w:rFonts w:ascii="Arial" w:hAnsi="Arial" w:cs="Arial"/>
          <w:lang w:val="hy-AM"/>
        </w:rPr>
        <w:t>ԻՐ-ԳՆՄԱՆ ԺԱՄԱՆԱԿԱՑՈՒՅՑ</w:t>
      </w:r>
    </w:p>
    <w:p w14:paraId="595FE607" w14:textId="0D713428" w:rsidR="00F40BBF" w:rsidRPr="00DE47C5" w:rsidRDefault="00F40BBF" w:rsidP="0094000A">
      <w:pPr>
        <w:jc w:val="right"/>
        <w:rPr>
          <w:rFonts w:ascii="Arial" w:hAnsi="Arial" w:cs="Arial"/>
          <w:lang w:val="hy-AM"/>
        </w:rPr>
      </w:pPr>
      <w:r w:rsidRPr="00DE47C5">
        <w:rPr>
          <w:rFonts w:ascii="Arial" w:hAnsi="Arial" w:cs="Arial"/>
          <w:lang w:val="hy-AM"/>
        </w:rPr>
        <w:t>ՀՀ Դրամ</w:t>
      </w:r>
    </w:p>
    <w:p w14:paraId="257DF168" w14:textId="366AB3DE" w:rsidR="00F40BBF" w:rsidRPr="00DE47C5" w:rsidRDefault="00317E89" w:rsidP="00782E1F">
      <w:pPr>
        <w:rPr>
          <w:rFonts w:ascii="Arial" w:hAnsi="Arial" w:cs="Arial"/>
          <w:lang w:val="hy-AM"/>
        </w:rPr>
      </w:pPr>
      <w:r w:rsidRPr="00317E89">
        <w:rPr>
          <w:noProof/>
        </w:rPr>
        <w:drawing>
          <wp:inline distT="0" distB="0" distL="0" distR="0" wp14:anchorId="34CB9A59" wp14:editId="7B1A2E2F">
            <wp:extent cx="8982075" cy="5200650"/>
            <wp:effectExtent l="0" t="0" r="9525" b="0"/>
            <wp:docPr id="1319018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82075" cy="5200650"/>
                    </a:xfrm>
                    <a:prstGeom prst="rect">
                      <a:avLst/>
                    </a:prstGeom>
                    <a:noFill/>
                    <a:ln>
                      <a:noFill/>
                    </a:ln>
                  </pic:spPr>
                </pic:pic>
              </a:graphicData>
            </a:graphic>
          </wp:inline>
        </w:drawing>
      </w:r>
    </w:p>
    <w:tbl>
      <w:tblPr>
        <w:tblW w:w="11740" w:type="dxa"/>
        <w:tblLook w:val="04A0" w:firstRow="1" w:lastRow="0" w:firstColumn="1" w:lastColumn="0" w:noHBand="0" w:noVBand="1"/>
      </w:tblPr>
      <w:tblGrid>
        <w:gridCol w:w="11740"/>
      </w:tblGrid>
      <w:tr w:rsidR="00793230" w:rsidRPr="00793230" w14:paraId="6BF97726" w14:textId="77777777" w:rsidTr="00793230">
        <w:trPr>
          <w:trHeight w:val="630"/>
        </w:trPr>
        <w:tc>
          <w:tcPr>
            <w:tcW w:w="11740" w:type="dxa"/>
            <w:tcBorders>
              <w:top w:val="nil"/>
              <w:left w:val="nil"/>
              <w:bottom w:val="nil"/>
              <w:right w:val="nil"/>
            </w:tcBorders>
            <w:hideMark/>
          </w:tcPr>
          <w:p w14:paraId="312823FD" w14:textId="77777777" w:rsidR="00793230" w:rsidRPr="00793230" w:rsidRDefault="00793230">
            <w:pPr>
              <w:rPr>
                <w:rFonts w:ascii="GHEA Grapalat" w:hAnsi="GHEA Grapalat" w:cs="Calibri"/>
                <w:i/>
                <w:iCs/>
                <w:color w:val="000000"/>
                <w:sz w:val="18"/>
                <w:szCs w:val="18"/>
                <w:lang w:val="hy-AM"/>
              </w:rPr>
            </w:pPr>
            <w:r w:rsidRPr="00793230">
              <w:rPr>
                <w:rFonts w:ascii="GHEA Grapalat" w:hAnsi="GHEA Grapalat" w:cs="Calibri"/>
                <w:i/>
                <w:iCs/>
                <w:color w:val="000000"/>
                <w:sz w:val="18"/>
                <w:szCs w:val="18"/>
                <w:lang w:val="hy-AM"/>
              </w:rPr>
              <w:lastRenderedPageBreak/>
              <w:t>1</w:t>
            </w:r>
            <w:r w:rsidRPr="00793230">
              <w:rPr>
                <w:rFonts w:ascii="Microsoft YaHei" w:eastAsia="Microsoft YaHei" w:hAnsi="Microsoft YaHei" w:cs="Microsoft YaHei" w:hint="eastAsia"/>
                <w:i/>
                <w:iCs/>
                <w:color w:val="000000"/>
                <w:sz w:val="18"/>
                <w:szCs w:val="18"/>
                <w:lang w:val="hy-AM"/>
              </w:rPr>
              <w:t>․</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Մարտկոցները</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պետք</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է</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լինեն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կապարաթթվային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մեկնարկային</w:t>
            </w:r>
            <w:r w:rsidRPr="00793230">
              <w:rPr>
                <w:rFonts w:ascii="GHEA Grapalat" w:hAnsi="GHEA Grapalat" w:cs="Calibri"/>
                <w:i/>
                <w:iCs/>
                <w:color w:val="000000"/>
                <w:sz w:val="18"/>
                <w:szCs w:val="18"/>
                <w:lang w:val="hy-AM"/>
              </w:rPr>
              <w:t xml:space="preserve"> կուտակային, սպասարկվող, 12Վ լարումով, էլեկտրոլիտով լցված և լիցքավորված։ Մարտկոցի վրա պետք է նշված լինի արտադրող երկիրը, գործարանը, արտադրության ամսաթիվը։</w:t>
            </w:r>
          </w:p>
        </w:tc>
      </w:tr>
      <w:tr w:rsidR="00793230" w:rsidRPr="00793230" w14:paraId="7461D305" w14:textId="77777777" w:rsidTr="00793230">
        <w:trPr>
          <w:trHeight w:val="638"/>
        </w:trPr>
        <w:tc>
          <w:tcPr>
            <w:tcW w:w="11740" w:type="dxa"/>
            <w:tcBorders>
              <w:top w:val="nil"/>
              <w:left w:val="nil"/>
              <w:bottom w:val="nil"/>
              <w:right w:val="nil"/>
            </w:tcBorders>
            <w:hideMark/>
          </w:tcPr>
          <w:p w14:paraId="5C5CEFA1" w14:textId="77777777" w:rsidR="00793230" w:rsidRPr="00793230" w:rsidRDefault="00793230">
            <w:pPr>
              <w:rPr>
                <w:rFonts w:ascii="GHEA Grapalat" w:hAnsi="GHEA Grapalat" w:cs="Calibri"/>
                <w:i/>
                <w:iCs/>
                <w:color w:val="000000"/>
                <w:sz w:val="18"/>
                <w:szCs w:val="18"/>
                <w:lang w:val="hy-AM"/>
              </w:rPr>
            </w:pPr>
            <w:r w:rsidRPr="00793230">
              <w:rPr>
                <w:rFonts w:ascii="GHEA Grapalat" w:hAnsi="GHEA Grapalat" w:cs="Calibri"/>
                <w:i/>
                <w:iCs/>
                <w:color w:val="000000"/>
                <w:sz w:val="18"/>
                <w:szCs w:val="18"/>
                <w:lang w:val="hy-AM"/>
              </w:rPr>
              <w:t>2</w:t>
            </w:r>
            <w:r w:rsidRPr="00793230">
              <w:rPr>
                <w:rFonts w:ascii="Microsoft YaHei" w:eastAsia="Microsoft YaHei" w:hAnsi="Microsoft YaHei" w:cs="Microsoft YaHei" w:hint="eastAsia"/>
                <w:i/>
                <w:iCs/>
                <w:color w:val="000000"/>
                <w:sz w:val="18"/>
                <w:szCs w:val="18"/>
                <w:lang w:val="hy-AM"/>
              </w:rPr>
              <w:t>․</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Մարտկոցները</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պետք</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է</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ունենան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տեխնիկական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անձնագիր։</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Յուրաքանչյուր</w:t>
            </w:r>
            <w:r w:rsidRPr="00793230">
              <w:rPr>
                <w:rFonts w:ascii="GHEA Grapalat" w:hAnsi="GHEA Grapalat" w:cs="Calibri"/>
                <w:i/>
                <w:iCs/>
                <w:color w:val="000000"/>
                <w:sz w:val="18"/>
                <w:szCs w:val="18"/>
                <w:lang w:val="hy-AM"/>
              </w:rPr>
              <w:t xml:space="preserve"> մարտկոց պետք է համարակալված լինի անհատական համարով։</w:t>
            </w:r>
          </w:p>
        </w:tc>
      </w:tr>
      <w:tr w:rsidR="00793230" w:rsidRPr="00793230" w14:paraId="7DC937AA" w14:textId="77777777" w:rsidTr="00793230">
        <w:trPr>
          <w:trHeight w:val="705"/>
        </w:trPr>
        <w:tc>
          <w:tcPr>
            <w:tcW w:w="11740" w:type="dxa"/>
            <w:tcBorders>
              <w:top w:val="nil"/>
              <w:left w:val="nil"/>
              <w:bottom w:val="nil"/>
              <w:right w:val="nil"/>
            </w:tcBorders>
            <w:hideMark/>
          </w:tcPr>
          <w:p w14:paraId="67E9575B" w14:textId="77777777" w:rsidR="00793230" w:rsidRPr="00793230" w:rsidRDefault="00793230">
            <w:pPr>
              <w:rPr>
                <w:rFonts w:ascii="GHEA Grapalat" w:hAnsi="GHEA Grapalat" w:cs="Calibri"/>
                <w:i/>
                <w:iCs/>
                <w:color w:val="000000"/>
                <w:sz w:val="18"/>
                <w:szCs w:val="18"/>
                <w:lang w:val="hy-AM"/>
              </w:rPr>
            </w:pPr>
            <w:r w:rsidRPr="00793230">
              <w:rPr>
                <w:rFonts w:ascii="GHEA Grapalat" w:hAnsi="GHEA Grapalat" w:cs="Calibri"/>
                <w:i/>
                <w:iCs/>
                <w:color w:val="000000"/>
                <w:sz w:val="18"/>
                <w:szCs w:val="18"/>
                <w:lang w:val="hy-AM"/>
              </w:rPr>
              <w:t>3</w:t>
            </w:r>
            <w:r w:rsidRPr="00793230">
              <w:rPr>
                <w:rFonts w:ascii="Microsoft YaHei" w:eastAsia="Microsoft YaHei" w:hAnsi="Microsoft YaHei" w:cs="Microsoft YaHei" w:hint="eastAsia"/>
                <w:i/>
                <w:iCs/>
                <w:color w:val="000000"/>
                <w:sz w:val="18"/>
                <w:szCs w:val="18"/>
                <w:lang w:val="hy-AM"/>
              </w:rPr>
              <w:t>․</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Մարկոցները</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պետք</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է</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լինեն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չօգտագործված</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չվնասված</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չդեֆորմացված</w:t>
            </w:r>
            <w:r w:rsidRPr="00793230">
              <w:rPr>
                <w:rFonts w:ascii="GHEA Grapalat" w:hAnsi="GHEA Grapalat" w:cs="Calibri"/>
                <w:i/>
                <w:iCs/>
                <w:color w:val="000000"/>
                <w:sz w:val="18"/>
                <w:szCs w:val="18"/>
                <w:lang w:val="hy-AM"/>
              </w:rPr>
              <w:t>, ունենան արտադրող գործարանի կողմից տրված ծագման և/կամ համապատասխանության սերտիֆիկատ։</w:t>
            </w:r>
          </w:p>
        </w:tc>
      </w:tr>
      <w:tr w:rsidR="00793230" w14:paraId="06968041" w14:textId="77777777" w:rsidTr="00793230">
        <w:trPr>
          <w:trHeight w:val="885"/>
        </w:trPr>
        <w:tc>
          <w:tcPr>
            <w:tcW w:w="11740" w:type="dxa"/>
            <w:tcBorders>
              <w:top w:val="nil"/>
              <w:left w:val="nil"/>
              <w:bottom w:val="nil"/>
              <w:right w:val="nil"/>
            </w:tcBorders>
            <w:hideMark/>
          </w:tcPr>
          <w:p w14:paraId="2B696D65" w14:textId="77777777" w:rsidR="00793230" w:rsidRDefault="00793230">
            <w:pPr>
              <w:rPr>
                <w:rFonts w:ascii="GHEA Grapalat" w:hAnsi="GHEA Grapalat" w:cs="Calibri"/>
                <w:i/>
                <w:iCs/>
                <w:color w:val="000000"/>
                <w:sz w:val="18"/>
                <w:szCs w:val="18"/>
              </w:rPr>
            </w:pPr>
            <w:r w:rsidRPr="00793230">
              <w:rPr>
                <w:rFonts w:ascii="GHEA Grapalat" w:hAnsi="GHEA Grapalat" w:cs="Calibri"/>
                <w:i/>
                <w:iCs/>
                <w:color w:val="000000"/>
                <w:sz w:val="18"/>
                <w:szCs w:val="18"/>
                <w:lang w:val="hy-AM"/>
              </w:rPr>
              <w:t>4</w:t>
            </w:r>
            <w:r w:rsidRPr="00793230">
              <w:rPr>
                <w:rFonts w:ascii="Microsoft YaHei" w:eastAsia="Microsoft YaHei" w:hAnsi="Microsoft YaHei" w:cs="Microsoft YaHei" w:hint="eastAsia"/>
                <w:i/>
                <w:iCs/>
                <w:color w:val="000000"/>
                <w:sz w:val="18"/>
                <w:szCs w:val="18"/>
                <w:lang w:val="hy-AM"/>
              </w:rPr>
              <w:t>․</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Մարտկոցների</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երաշխիքային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անվճար</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սպասարկման</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բոլոր</w:t>
            </w:r>
            <w:r w:rsidRPr="00793230">
              <w:rPr>
                <w:rFonts w:ascii="GHEA Grapalat" w:hAnsi="GHEA Grapalat" w:cs="Calibri"/>
                <w:i/>
                <w:iCs/>
                <w:color w:val="000000"/>
                <w:sz w:val="18"/>
                <w:szCs w:val="18"/>
                <w:lang w:val="hy-AM"/>
              </w:rPr>
              <w:t xml:space="preserve"> </w:t>
            </w:r>
            <w:r w:rsidRPr="00793230">
              <w:rPr>
                <w:rFonts w:ascii="Sylfaen" w:hAnsi="Sylfaen" w:cs="Sylfaen"/>
                <w:i/>
                <w:iCs/>
                <w:color w:val="000000"/>
                <w:sz w:val="18"/>
                <w:szCs w:val="18"/>
                <w:lang w:val="hy-AM"/>
              </w:rPr>
              <w:t>աշխատանքները</w:t>
            </w:r>
            <w:r w:rsidRPr="00793230">
              <w:rPr>
                <w:rFonts w:ascii="GHEA Grapalat" w:hAnsi="GHEA Grapalat" w:cs="Calibri"/>
                <w:i/>
                <w:iCs/>
                <w:color w:val="000000"/>
                <w:sz w:val="18"/>
                <w:szCs w:val="18"/>
                <w:lang w:val="hy-AM"/>
              </w:rPr>
              <w:t xml:space="preserve"> և գործողությունները պետք է իրականացվեն Աբովյան քաղաքի վարչական տարածքում, ավտոմեքենաների կայանման ավտոհավաքակայանում՝ մատակարարի կողմից ներկայացված ժամանակացույցին համապատասխան։ </w:t>
            </w:r>
            <w:r>
              <w:rPr>
                <w:rFonts w:ascii="GHEA Grapalat" w:hAnsi="GHEA Grapalat" w:cs="Calibri"/>
                <w:i/>
                <w:iCs/>
                <w:color w:val="000000"/>
                <w:sz w:val="18"/>
                <w:szCs w:val="18"/>
              </w:rPr>
              <w:t>Ժամանակացույցը ներկայացվում է պայմանագիր  կնքելիս։</w:t>
            </w:r>
          </w:p>
        </w:tc>
      </w:tr>
      <w:tr w:rsidR="00793230" w14:paraId="10CFE3B6" w14:textId="77777777" w:rsidTr="00793230">
        <w:trPr>
          <w:trHeight w:val="660"/>
        </w:trPr>
        <w:tc>
          <w:tcPr>
            <w:tcW w:w="11740" w:type="dxa"/>
            <w:tcBorders>
              <w:top w:val="nil"/>
              <w:left w:val="nil"/>
              <w:bottom w:val="nil"/>
              <w:right w:val="nil"/>
            </w:tcBorders>
            <w:hideMark/>
          </w:tcPr>
          <w:p w14:paraId="56C2F8CE" w14:textId="77777777" w:rsidR="00793230" w:rsidRDefault="00793230">
            <w:pPr>
              <w:rPr>
                <w:rFonts w:ascii="GHEA Grapalat" w:hAnsi="GHEA Grapalat" w:cs="Calibri"/>
                <w:i/>
                <w:iCs/>
                <w:color w:val="000000"/>
                <w:sz w:val="18"/>
                <w:szCs w:val="18"/>
              </w:rPr>
            </w:pPr>
            <w:r>
              <w:rPr>
                <w:rFonts w:ascii="GHEA Grapalat" w:hAnsi="GHEA Grapalat" w:cs="Calibri"/>
                <w:i/>
                <w:iCs/>
                <w:color w:val="000000"/>
                <w:sz w:val="18"/>
                <w:szCs w:val="18"/>
              </w:rPr>
              <w:t>5. Մատակարարի կողմից ժամանակացույց չներկայացնելու կամ համապատասխան երաշխիքային անվճար սպասարկում չիրականացնելու դեպքում մարտկոցները շարունակում են մնալ երաշխիքի մեջ։</w:t>
            </w:r>
          </w:p>
        </w:tc>
      </w:tr>
      <w:tr w:rsidR="00793230" w14:paraId="71FF2DEE" w14:textId="77777777" w:rsidTr="00793230">
        <w:trPr>
          <w:trHeight w:val="709"/>
        </w:trPr>
        <w:tc>
          <w:tcPr>
            <w:tcW w:w="11740" w:type="dxa"/>
            <w:tcBorders>
              <w:top w:val="nil"/>
              <w:left w:val="nil"/>
              <w:bottom w:val="nil"/>
              <w:right w:val="nil"/>
            </w:tcBorders>
            <w:hideMark/>
          </w:tcPr>
          <w:p w14:paraId="125F6DAD" w14:textId="77777777" w:rsidR="00793230" w:rsidRDefault="00793230">
            <w:pPr>
              <w:rPr>
                <w:rFonts w:ascii="GHEA Grapalat" w:hAnsi="GHEA Grapalat" w:cs="Calibri"/>
                <w:i/>
                <w:iCs/>
                <w:color w:val="000000"/>
                <w:sz w:val="18"/>
                <w:szCs w:val="18"/>
              </w:rPr>
            </w:pPr>
            <w:r>
              <w:rPr>
                <w:rFonts w:ascii="GHEA Grapalat" w:hAnsi="GHEA Grapalat" w:cs="Calibri"/>
                <w:i/>
                <w:iCs/>
                <w:color w:val="000000"/>
                <w:sz w:val="18"/>
                <w:szCs w:val="18"/>
              </w:rPr>
              <w:t>6 Մարտկոցները մատակարարելիս հանձնման ընդունման փաստաթղթերում մատակարարի կողմից պետք է նշվի յուրաքանչյուր մարտկոցի անհատական համարը և արտադրության ամիսն ու տարին։</w:t>
            </w:r>
          </w:p>
        </w:tc>
      </w:tr>
    </w:tbl>
    <w:p w14:paraId="0D3A2FDF" w14:textId="3477F893" w:rsidR="00E74BF6" w:rsidRPr="00793230" w:rsidRDefault="00E74BF6" w:rsidP="00EF3662">
      <w:pPr>
        <w:jc w:val="both"/>
        <w:rPr>
          <w:rFonts w:asciiTheme="minorHAnsi" w:hAnsiTheme="minorHAnsi" w:cs="Sylfaen"/>
          <w:i/>
          <w:sz w:val="12"/>
          <w:szCs w:val="12"/>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413D7BB5"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Pr>
          <w:rFonts w:ascii="Arial LatArm" w:hAnsi="Arial LatArm"/>
          <w:i/>
          <w:sz w:val="18"/>
        </w:rPr>
        <w:t>2</w:t>
      </w:r>
      <w:r w:rsidR="00DE47C5">
        <w:rPr>
          <w:rFonts w:ascii="Arial LatArm" w:hAnsi="Arial LatArm"/>
          <w:i/>
          <w:sz w:val="18"/>
        </w:rPr>
        <w:t>6/3</w:t>
      </w:r>
      <w:r w:rsidR="00F01374">
        <w:rPr>
          <w:rFonts w:ascii="Arial LatArm" w:hAnsi="Arial LatArm"/>
          <w:i/>
          <w:sz w:val="18"/>
        </w:rPr>
        <w:t>3</w:t>
      </w:r>
      <w:r w:rsidR="00571525">
        <w:rPr>
          <w:rFonts w:ascii="Arial LatArm" w:hAnsi="Arial LatArm"/>
          <w:i/>
          <w:sz w:val="18"/>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BD4A63" w:rsidRDefault="00071D1C" w:rsidP="00EF3662">
      <w:pPr>
        <w:tabs>
          <w:tab w:val="left" w:pos="9540"/>
        </w:tabs>
        <w:rPr>
          <w:rFonts w:ascii="Arial LatArm" w:hAnsi="Arial LatArm"/>
          <w:sz w:val="20"/>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FB7645">
        <w:rPr>
          <w:rFonts w:ascii="Sylfaen" w:hAnsi="Sylfaen"/>
          <w:sz w:val="20"/>
        </w:rPr>
        <w:t>ՎՃԱՐՄԱՆ</w:t>
      </w:r>
      <w:r w:rsidRPr="003F5C39">
        <w:rPr>
          <w:rFonts w:ascii="Sylfaen" w:hAnsi="Sylfaen"/>
          <w:sz w:val="20"/>
          <w:lang w:val="es-ES"/>
        </w:rPr>
        <w:t xml:space="preserve"> </w:t>
      </w:r>
      <w:r w:rsidRPr="00FB7645">
        <w:rPr>
          <w:rFonts w:ascii="Sylfaen" w:hAnsi="Sylfaen"/>
          <w:sz w:val="20"/>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p w14:paraId="4AA3569F" w14:textId="77777777" w:rsidR="000179EA" w:rsidRPr="00BD4A63" w:rsidRDefault="000179EA" w:rsidP="00EF3662">
      <w:pPr>
        <w:jc w:val="center"/>
        <w:rPr>
          <w:rFonts w:ascii="Arial LatArm" w:hAnsi="Arial LatArm"/>
          <w:sz w:val="20"/>
        </w:rPr>
      </w:pPr>
    </w:p>
    <w:tbl>
      <w:tblPr>
        <w:tblW w:w="10920" w:type="dxa"/>
        <w:tblLook w:val="04A0" w:firstRow="1" w:lastRow="0" w:firstColumn="1" w:lastColumn="0" w:noHBand="0" w:noVBand="1"/>
      </w:tblPr>
      <w:tblGrid>
        <w:gridCol w:w="1302"/>
        <w:gridCol w:w="1366"/>
        <w:gridCol w:w="1653"/>
        <w:gridCol w:w="438"/>
        <w:gridCol w:w="438"/>
        <w:gridCol w:w="438"/>
        <w:gridCol w:w="438"/>
        <w:gridCol w:w="590"/>
        <w:gridCol w:w="590"/>
        <w:gridCol w:w="590"/>
        <w:gridCol w:w="590"/>
        <w:gridCol w:w="590"/>
        <w:gridCol w:w="590"/>
        <w:gridCol w:w="590"/>
        <w:gridCol w:w="590"/>
        <w:gridCol w:w="976"/>
        <w:gridCol w:w="222"/>
      </w:tblGrid>
      <w:tr w:rsidR="00317E89" w14:paraId="2CD4E211" w14:textId="77777777" w:rsidTr="00317E89">
        <w:trPr>
          <w:gridAfter w:val="1"/>
          <w:wAfter w:w="36" w:type="dxa"/>
          <w:trHeight w:val="225"/>
        </w:trPr>
        <w:tc>
          <w:tcPr>
            <w:tcW w:w="10884" w:type="dxa"/>
            <w:gridSpan w:val="16"/>
            <w:tcBorders>
              <w:top w:val="single" w:sz="4" w:space="0" w:color="auto"/>
              <w:left w:val="single" w:sz="4" w:space="0" w:color="auto"/>
              <w:bottom w:val="single" w:sz="4" w:space="0" w:color="auto"/>
              <w:right w:val="single" w:sz="4" w:space="0" w:color="auto"/>
            </w:tcBorders>
            <w:vAlign w:val="center"/>
            <w:hideMark/>
          </w:tcPr>
          <w:p w14:paraId="6C9BB753"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Ապրանքի</w:t>
            </w:r>
          </w:p>
        </w:tc>
      </w:tr>
      <w:tr w:rsidR="00317E89" w14:paraId="1FCFEF01" w14:textId="77777777" w:rsidTr="00317E89">
        <w:trPr>
          <w:gridAfter w:val="1"/>
          <w:wAfter w:w="36" w:type="dxa"/>
          <w:trHeight w:val="480"/>
        </w:trPr>
        <w:tc>
          <w:tcPr>
            <w:tcW w:w="1117" w:type="dxa"/>
            <w:vMerge w:val="restart"/>
            <w:tcBorders>
              <w:top w:val="nil"/>
              <w:left w:val="single" w:sz="4" w:space="0" w:color="auto"/>
              <w:bottom w:val="single" w:sz="4" w:space="0" w:color="auto"/>
              <w:right w:val="single" w:sz="4" w:space="0" w:color="auto"/>
            </w:tcBorders>
            <w:vAlign w:val="center"/>
            <w:hideMark/>
          </w:tcPr>
          <w:p w14:paraId="7DF163D7"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հրավերով նախատեսված չափաբաժնի համարը</w:t>
            </w:r>
          </w:p>
        </w:tc>
        <w:tc>
          <w:tcPr>
            <w:tcW w:w="1332" w:type="dxa"/>
            <w:vMerge w:val="restart"/>
            <w:tcBorders>
              <w:top w:val="nil"/>
              <w:left w:val="single" w:sz="4" w:space="0" w:color="auto"/>
              <w:bottom w:val="single" w:sz="4" w:space="0" w:color="auto"/>
              <w:right w:val="single" w:sz="4" w:space="0" w:color="auto"/>
            </w:tcBorders>
            <w:vAlign w:val="center"/>
            <w:hideMark/>
          </w:tcPr>
          <w:p w14:paraId="30901BC1"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գնումների պլանով նախատեսված միջանցիկ ծածկագիրը` ըստ ԳՄԱ դասակարգման (CPV)</w:t>
            </w:r>
          </w:p>
        </w:tc>
        <w:tc>
          <w:tcPr>
            <w:tcW w:w="1653" w:type="dxa"/>
            <w:vMerge w:val="restart"/>
            <w:tcBorders>
              <w:top w:val="nil"/>
              <w:left w:val="single" w:sz="4" w:space="0" w:color="auto"/>
              <w:bottom w:val="single" w:sz="4" w:space="0" w:color="auto"/>
              <w:right w:val="single" w:sz="4" w:space="0" w:color="auto"/>
            </w:tcBorders>
            <w:vAlign w:val="center"/>
            <w:hideMark/>
          </w:tcPr>
          <w:p w14:paraId="23857D47" w14:textId="77777777" w:rsidR="00317E89" w:rsidRDefault="00317E89">
            <w:pPr>
              <w:rPr>
                <w:rFonts w:ascii="GHEA Grapalat" w:hAnsi="GHEA Grapalat" w:cs="Calibri"/>
                <w:color w:val="000000"/>
                <w:sz w:val="16"/>
                <w:szCs w:val="16"/>
              </w:rPr>
            </w:pPr>
            <w:r>
              <w:rPr>
                <w:rFonts w:ascii="GHEA Grapalat" w:hAnsi="GHEA Grapalat" w:cs="Calibri"/>
                <w:color w:val="000000"/>
                <w:sz w:val="16"/>
                <w:szCs w:val="16"/>
              </w:rPr>
              <w:t>անվանումը</w:t>
            </w:r>
          </w:p>
        </w:tc>
        <w:tc>
          <w:tcPr>
            <w:tcW w:w="6782" w:type="dxa"/>
            <w:gridSpan w:val="13"/>
            <w:tcBorders>
              <w:top w:val="single" w:sz="4" w:space="0" w:color="auto"/>
              <w:left w:val="nil"/>
              <w:bottom w:val="single" w:sz="4" w:space="0" w:color="auto"/>
              <w:right w:val="single" w:sz="4" w:space="0" w:color="auto"/>
            </w:tcBorders>
            <w:vAlign w:val="center"/>
            <w:hideMark/>
          </w:tcPr>
          <w:p w14:paraId="5323CF2E" w14:textId="77777777" w:rsidR="00317E89" w:rsidRDefault="00317E89">
            <w:pPr>
              <w:jc w:val="both"/>
              <w:rPr>
                <w:rFonts w:ascii="GHEA Grapalat" w:hAnsi="GHEA Grapalat" w:cs="Calibri"/>
                <w:color w:val="000000"/>
                <w:sz w:val="16"/>
                <w:szCs w:val="16"/>
              </w:rPr>
            </w:pPr>
            <w:r>
              <w:rPr>
                <w:rFonts w:ascii="GHEA Grapalat" w:hAnsi="GHEA Grapalat" w:cs="Calibri"/>
                <w:color w:val="000000"/>
                <w:sz w:val="16"/>
                <w:szCs w:val="16"/>
              </w:rPr>
              <w:t>դիմաց վճարումները նախատեսվում է իրականացնել 20 26 թ-ին` ըստ ամիսների, այդ թվում**</w:t>
            </w:r>
          </w:p>
        </w:tc>
      </w:tr>
      <w:tr w:rsidR="00317E89" w14:paraId="7CC86369" w14:textId="77777777" w:rsidTr="00317E89">
        <w:trPr>
          <w:gridAfter w:val="1"/>
          <w:wAfter w:w="36" w:type="dxa"/>
          <w:trHeight w:val="276"/>
        </w:trPr>
        <w:tc>
          <w:tcPr>
            <w:tcW w:w="1117" w:type="dxa"/>
            <w:vMerge/>
            <w:tcBorders>
              <w:top w:val="nil"/>
              <w:left w:val="single" w:sz="4" w:space="0" w:color="auto"/>
              <w:bottom w:val="single" w:sz="4" w:space="0" w:color="auto"/>
              <w:right w:val="single" w:sz="4" w:space="0" w:color="auto"/>
            </w:tcBorders>
            <w:vAlign w:val="center"/>
            <w:hideMark/>
          </w:tcPr>
          <w:p w14:paraId="0710C44C" w14:textId="77777777" w:rsidR="00317E89" w:rsidRDefault="00317E89">
            <w:pPr>
              <w:rPr>
                <w:rFonts w:ascii="GHEA Grapalat" w:hAnsi="GHEA Grapalat" w:cs="Calibri"/>
                <w:color w:val="000000"/>
                <w:sz w:val="16"/>
                <w:szCs w:val="16"/>
              </w:rPr>
            </w:pPr>
          </w:p>
        </w:tc>
        <w:tc>
          <w:tcPr>
            <w:tcW w:w="1332" w:type="dxa"/>
            <w:vMerge/>
            <w:tcBorders>
              <w:top w:val="nil"/>
              <w:left w:val="single" w:sz="4" w:space="0" w:color="auto"/>
              <w:bottom w:val="single" w:sz="4" w:space="0" w:color="auto"/>
              <w:right w:val="single" w:sz="4" w:space="0" w:color="auto"/>
            </w:tcBorders>
            <w:vAlign w:val="center"/>
            <w:hideMark/>
          </w:tcPr>
          <w:p w14:paraId="29473D4D" w14:textId="77777777" w:rsidR="00317E89" w:rsidRDefault="00317E89">
            <w:pPr>
              <w:rPr>
                <w:rFonts w:ascii="GHEA Grapalat" w:hAnsi="GHEA Grapalat" w:cs="Calibri"/>
                <w:color w:val="000000"/>
                <w:sz w:val="16"/>
                <w:szCs w:val="16"/>
              </w:rPr>
            </w:pPr>
          </w:p>
        </w:tc>
        <w:tc>
          <w:tcPr>
            <w:tcW w:w="1653" w:type="dxa"/>
            <w:vMerge/>
            <w:tcBorders>
              <w:top w:val="nil"/>
              <w:left w:val="single" w:sz="4" w:space="0" w:color="auto"/>
              <w:bottom w:val="single" w:sz="4" w:space="0" w:color="auto"/>
              <w:right w:val="single" w:sz="4" w:space="0" w:color="auto"/>
            </w:tcBorders>
            <w:vAlign w:val="center"/>
            <w:hideMark/>
          </w:tcPr>
          <w:p w14:paraId="2D077476" w14:textId="77777777" w:rsidR="00317E89" w:rsidRDefault="00317E89">
            <w:pPr>
              <w:rPr>
                <w:rFonts w:ascii="GHEA Grapalat" w:hAnsi="GHEA Grapalat" w:cs="Calibri"/>
                <w:color w:val="000000"/>
                <w:sz w:val="16"/>
                <w:szCs w:val="16"/>
              </w:rPr>
            </w:pPr>
          </w:p>
        </w:tc>
        <w:tc>
          <w:tcPr>
            <w:tcW w:w="394" w:type="dxa"/>
            <w:vMerge w:val="restart"/>
            <w:tcBorders>
              <w:top w:val="nil"/>
              <w:left w:val="single" w:sz="4" w:space="0" w:color="auto"/>
              <w:bottom w:val="single" w:sz="4" w:space="0" w:color="auto"/>
              <w:right w:val="single" w:sz="4" w:space="0" w:color="auto"/>
            </w:tcBorders>
            <w:textDirection w:val="btLr"/>
            <w:vAlign w:val="center"/>
            <w:hideMark/>
          </w:tcPr>
          <w:p w14:paraId="120BA345"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հունվար</w:t>
            </w:r>
          </w:p>
        </w:tc>
        <w:tc>
          <w:tcPr>
            <w:tcW w:w="394" w:type="dxa"/>
            <w:vMerge w:val="restart"/>
            <w:tcBorders>
              <w:top w:val="nil"/>
              <w:left w:val="single" w:sz="4" w:space="0" w:color="auto"/>
              <w:bottom w:val="single" w:sz="4" w:space="0" w:color="auto"/>
              <w:right w:val="single" w:sz="4" w:space="0" w:color="auto"/>
            </w:tcBorders>
            <w:textDirection w:val="btLr"/>
            <w:vAlign w:val="center"/>
            <w:hideMark/>
          </w:tcPr>
          <w:p w14:paraId="63833DB8"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փետրվար</w:t>
            </w:r>
          </w:p>
        </w:tc>
        <w:tc>
          <w:tcPr>
            <w:tcW w:w="394" w:type="dxa"/>
            <w:vMerge w:val="restart"/>
            <w:tcBorders>
              <w:top w:val="nil"/>
              <w:left w:val="single" w:sz="4" w:space="0" w:color="auto"/>
              <w:bottom w:val="single" w:sz="4" w:space="0" w:color="auto"/>
              <w:right w:val="single" w:sz="4" w:space="0" w:color="auto"/>
            </w:tcBorders>
            <w:textDirection w:val="btLr"/>
            <w:vAlign w:val="center"/>
            <w:hideMark/>
          </w:tcPr>
          <w:p w14:paraId="3CE3A9C4"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մարտ</w:t>
            </w:r>
          </w:p>
        </w:tc>
        <w:tc>
          <w:tcPr>
            <w:tcW w:w="394" w:type="dxa"/>
            <w:vMerge w:val="restart"/>
            <w:tcBorders>
              <w:top w:val="nil"/>
              <w:left w:val="single" w:sz="4" w:space="0" w:color="auto"/>
              <w:bottom w:val="single" w:sz="4" w:space="0" w:color="auto"/>
              <w:right w:val="single" w:sz="4" w:space="0" w:color="auto"/>
            </w:tcBorders>
            <w:textDirection w:val="btLr"/>
            <w:vAlign w:val="center"/>
            <w:hideMark/>
          </w:tcPr>
          <w:p w14:paraId="04F48997"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ապրիլ</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344F20FA"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մայիս</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5AB0D65C"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հունիս</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4D1C6276"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 xml:space="preserve">հուլիս </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54FA16F1"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օգոստոս</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194EFFBC"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 xml:space="preserve">սեպտեմբեր </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06B57D28"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հոկտեմբեր</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7B8F214C"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 xml:space="preserve"> նոյեմբեր</w:t>
            </w:r>
          </w:p>
        </w:tc>
        <w:tc>
          <w:tcPr>
            <w:tcW w:w="552" w:type="dxa"/>
            <w:vMerge w:val="restart"/>
            <w:tcBorders>
              <w:top w:val="nil"/>
              <w:left w:val="single" w:sz="4" w:space="0" w:color="auto"/>
              <w:bottom w:val="single" w:sz="4" w:space="0" w:color="auto"/>
              <w:right w:val="single" w:sz="4" w:space="0" w:color="auto"/>
            </w:tcBorders>
            <w:textDirection w:val="btLr"/>
            <w:vAlign w:val="center"/>
            <w:hideMark/>
          </w:tcPr>
          <w:p w14:paraId="3CFD6289"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դեկտեմբեր</w:t>
            </w:r>
          </w:p>
        </w:tc>
        <w:tc>
          <w:tcPr>
            <w:tcW w:w="790" w:type="dxa"/>
            <w:vMerge w:val="restart"/>
            <w:tcBorders>
              <w:top w:val="nil"/>
              <w:left w:val="single" w:sz="4" w:space="0" w:color="auto"/>
              <w:bottom w:val="single" w:sz="4" w:space="0" w:color="auto"/>
              <w:right w:val="single" w:sz="4" w:space="0" w:color="auto"/>
            </w:tcBorders>
            <w:vAlign w:val="center"/>
            <w:hideMark/>
          </w:tcPr>
          <w:p w14:paraId="5FB9FA68"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Ընդամենը</w:t>
            </w:r>
          </w:p>
        </w:tc>
      </w:tr>
      <w:tr w:rsidR="00317E89" w14:paraId="7E5D0EFC" w14:textId="77777777" w:rsidTr="00317E89">
        <w:trPr>
          <w:trHeight w:val="1110"/>
        </w:trPr>
        <w:tc>
          <w:tcPr>
            <w:tcW w:w="1117" w:type="dxa"/>
            <w:vMerge/>
            <w:tcBorders>
              <w:top w:val="nil"/>
              <w:left w:val="single" w:sz="4" w:space="0" w:color="auto"/>
              <w:bottom w:val="single" w:sz="4" w:space="0" w:color="auto"/>
              <w:right w:val="single" w:sz="4" w:space="0" w:color="auto"/>
            </w:tcBorders>
            <w:vAlign w:val="center"/>
            <w:hideMark/>
          </w:tcPr>
          <w:p w14:paraId="2E9AA81C" w14:textId="77777777" w:rsidR="00317E89" w:rsidRDefault="00317E89">
            <w:pPr>
              <w:rPr>
                <w:rFonts w:ascii="GHEA Grapalat" w:hAnsi="GHEA Grapalat" w:cs="Calibri"/>
                <w:color w:val="000000"/>
                <w:sz w:val="16"/>
                <w:szCs w:val="16"/>
              </w:rPr>
            </w:pPr>
          </w:p>
        </w:tc>
        <w:tc>
          <w:tcPr>
            <w:tcW w:w="1332" w:type="dxa"/>
            <w:vMerge/>
            <w:tcBorders>
              <w:top w:val="nil"/>
              <w:left w:val="single" w:sz="4" w:space="0" w:color="auto"/>
              <w:bottom w:val="single" w:sz="4" w:space="0" w:color="auto"/>
              <w:right w:val="single" w:sz="4" w:space="0" w:color="auto"/>
            </w:tcBorders>
            <w:vAlign w:val="center"/>
            <w:hideMark/>
          </w:tcPr>
          <w:p w14:paraId="7E300279" w14:textId="77777777" w:rsidR="00317E89" w:rsidRDefault="00317E89">
            <w:pPr>
              <w:rPr>
                <w:rFonts w:ascii="GHEA Grapalat" w:hAnsi="GHEA Grapalat" w:cs="Calibri"/>
                <w:color w:val="000000"/>
                <w:sz w:val="16"/>
                <w:szCs w:val="16"/>
              </w:rPr>
            </w:pPr>
          </w:p>
        </w:tc>
        <w:tc>
          <w:tcPr>
            <w:tcW w:w="1653" w:type="dxa"/>
            <w:vMerge/>
            <w:tcBorders>
              <w:top w:val="nil"/>
              <w:left w:val="single" w:sz="4" w:space="0" w:color="auto"/>
              <w:bottom w:val="single" w:sz="4" w:space="0" w:color="auto"/>
              <w:right w:val="single" w:sz="4" w:space="0" w:color="auto"/>
            </w:tcBorders>
            <w:vAlign w:val="center"/>
            <w:hideMark/>
          </w:tcPr>
          <w:p w14:paraId="12DBE707" w14:textId="77777777" w:rsidR="00317E89" w:rsidRDefault="00317E89">
            <w:pPr>
              <w:rPr>
                <w:rFonts w:ascii="GHEA Grapalat" w:hAnsi="GHEA Grapalat" w:cs="Calibri"/>
                <w:color w:val="000000"/>
                <w:sz w:val="16"/>
                <w:szCs w:val="16"/>
              </w:rPr>
            </w:pPr>
          </w:p>
        </w:tc>
        <w:tc>
          <w:tcPr>
            <w:tcW w:w="394" w:type="dxa"/>
            <w:vMerge/>
            <w:tcBorders>
              <w:top w:val="nil"/>
              <w:left w:val="single" w:sz="4" w:space="0" w:color="auto"/>
              <w:bottom w:val="single" w:sz="4" w:space="0" w:color="auto"/>
              <w:right w:val="single" w:sz="4" w:space="0" w:color="auto"/>
            </w:tcBorders>
            <w:vAlign w:val="center"/>
            <w:hideMark/>
          </w:tcPr>
          <w:p w14:paraId="193AAFD1" w14:textId="77777777" w:rsidR="00317E89" w:rsidRDefault="00317E89">
            <w:pPr>
              <w:rPr>
                <w:rFonts w:ascii="GHEA Grapalat" w:hAnsi="GHEA Grapalat" w:cs="Calibri"/>
                <w:color w:val="000000"/>
                <w:sz w:val="16"/>
                <w:szCs w:val="16"/>
              </w:rPr>
            </w:pPr>
          </w:p>
        </w:tc>
        <w:tc>
          <w:tcPr>
            <w:tcW w:w="394" w:type="dxa"/>
            <w:vMerge/>
            <w:tcBorders>
              <w:top w:val="nil"/>
              <w:left w:val="single" w:sz="4" w:space="0" w:color="auto"/>
              <w:bottom w:val="single" w:sz="4" w:space="0" w:color="auto"/>
              <w:right w:val="single" w:sz="4" w:space="0" w:color="auto"/>
            </w:tcBorders>
            <w:vAlign w:val="center"/>
            <w:hideMark/>
          </w:tcPr>
          <w:p w14:paraId="7B77A835" w14:textId="77777777" w:rsidR="00317E89" w:rsidRDefault="00317E89">
            <w:pPr>
              <w:rPr>
                <w:rFonts w:ascii="GHEA Grapalat" w:hAnsi="GHEA Grapalat" w:cs="Calibri"/>
                <w:color w:val="000000"/>
                <w:sz w:val="16"/>
                <w:szCs w:val="16"/>
              </w:rPr>
            </w:pPr>
          </w:p>
        </w:tc>
        <w:tc>
          <w:tcPr>
            <w:tcW w:w="394" w:type="dxa"/>
            <w:vMerge/>
            <w:tcBorders>
              <w:top w:val="nil"/>
              <w:left w:val="single" w:sz="4" w:space="0" w:color="auto"/>
              <w:bottom w:val="single" w:sz="4" w:space="0" w:color="auto"/>
              <w:right w:val="single" w:sz="4" w:space="0" w:color="auto"/>
            </w:tcBorders>
            <w:vAlign w:val="center"/>
            <w:hideMark/>
          </w:tcPr>
          <w:p w14:paraId="387CFDCE" w14:textId="77777777" w:rsidR="00317E89" w:rsidRDefault="00317E89">
            <w:pPr>
              <w:rPr>
                <w:rFonts w:ascii="GHEA Grapalat" w:hAnsi="GHEA Grapalat" w:cs="Calibri"/>
                <w:color w:val="000000"/>
                <w:sz w:val="16"/>
                <w:szCs w:val="16"/>
              </w:rPr>
            </w:pPr>
          </w:p>
        </w:tc>
        <w:tc>
          <w:tcPr>
            <w:tcW w:w="394" w:type="dxa"/>
            <w:vMerge/>
            <w:tcBorders>
              <w:top w:val="nil"/>
              <w:left w:val="single" w:sz="4" w:space="0" w:color="auto"/>
              <w:bottom w:val="single" w:sz="4" w:space="0" w:color="auto"/>
              <w:right w:val="single" w:sz="4" w:space="0" w:color="auto"/>
            </w:tcBorders>
            <w:vAlign w:val="center"/>
            <w:hideMark/>
          </w:tcPr>
          <w:p w14:paraId="2E2187C0"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5761A844"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58811889"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6B9725D2"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2092D244"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3B99409D"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01508C93"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0A2D8619" w14:textId="77777777" w:rsidR="00317E89" w:rsidRDefault="00317E89">
            <w:pPr>
              <w:rPr>
                <w:rFonts w:ascii="GHEA Grapalat" w:hAnsi="GHEA Grapalat" w:cs="Calibri"/>
                <w:color w:val="000000"/>
                <w:sz w:val="16"/>
                <w:szCs w:val="16"/>
              </w:rPr>
            </w:pPr>
          </w:p>
        </w:tc>
        <w:tc>
          <w:tcPr>
            <w:tcW w:w="552" w:type="dxa"/>
            <w:vMerge/>
            <w:tcBorders>
              <w:top w:val="nil"/>
              <w:left w:val="single" w:sz="4" w:space="0" w:color="auto"/>
              <w:bottom w:val="single" w:sz="4" w:space="0" w:color="auto"/>
              <w:right w:val="single" w:sz="4" w:space="0" w:color="auto"/>
            </w:tcBorders>
            <w:vAlign w:val="center"/>
            <w:hideMark/>
          </w:tcPr>
          <w:p w14:paraId="0F7E2462" w14:textId="77777777" w:rsidR="00317E89" w:rsidRDefault="00317E89">
            <w:pPr>
              <w:rPr>
                <w:rFonts w:ascii="GHEA Grapalat" w:hAnsi="GHEA Grapalat" w:cs="Calibri"/>
                <w:color w:val="000000"/>
                <w:sz w:val="16"/>
                <w:szCs w:val="16"/>
              </w:rPr>
            </w:pPr>
          </w:p>
        </w:tc>
        <w:tc>
          <w:tcPr>
            <w:tcW w:w="790" w:type="dxa"/>
            <w:vMerge/>
            <w:tcBorders>
              <w:top w:val="nil"/>
              <w:left w:val="single" w:sz="4" w:space="0" w:color="auto"/>
              <w:bottom w:val="single" w:sz="4" w:space="0" w:color="auto"/>
              <w:right w:val="single" w:sz="4" w:space="0" w:color="auto"/>
            </w:tcBorders>
            <w:vAlign w:val="center"/>
            <w:hideMark/>
          </w:tcPr>
          <w:p w14:paraId="75468486" w14:textId="77777777" w:rsidR="00317E89" w:rsidRDefault="00317E89">
            <w:pPr>
              <w:rPr>
                <w:rFonts w:ascii="GHEA Grapalat" w:hAnsi="GHEA Grapalat" w:cs="Calibri"/>
                <w:color w:val="000000"/>
                <w:sz w:val="16"/>
                <w:szCs w:val="16"/>
              </w:rPr>
            </w:pPr>
          </w:p>
        </w:tc>
        <w:tc>
          <w:tcPr>
            <w:tcW w:w="36" w:type="dxa"/>
            <w:tcBorders>
              <w:top w:val="nil"/>
              <w:left w:val="nil"/>
              <w:bottom w:val="nil"/>
              <w:right w:val="nil"/>
            </w:tcBorders>
            <w:noWrap/>
            <w:vAlign w:val="bottom"/>
            <w:hideMark/>
          </w:tcPr>
          <w:p w14:paraId="2D5704BA" w14:textId="77777777" w:rsidR="00317E89" w:rsidRDefault="00317E89">
            <w:pPr>
              <w:jc w:val="center"/>
              <w:rPr>
                <w:rFonts w:ascii="GHEA Grapalat" w:hAnsi="GHEA Grapalat" w:cs="Calibri"/>
                <w:color w:val="000000"/>
                <w:sz w:val="16"/>
                <w:szCs w:val="16"/>
              </w:rPr>
            </w:pPr>
          </w:p>
        </w:tc>
      </w:tr>
      <w:tr w:rsidR="00317E89" w14:paraId="58C29ED7" w14:textId="77777777" w:rsidTr="00317E89">
        <w:trPr>
          <w:trHeight w:val="225"/>
        </w:trPr>
        <w:tc>
          <w:tcPr>
            <w:tcW w:w="1117" w:type="dxa"/>
            <w:tcBorders>
              <w:top w:val="nil"/>
              <w:left w:val="single" w:sz="4" w:space="0" w:color="auto"/>
              <w:bottom w:val="single" w:sz="4" w:space="0" w:color="auto"/>
              <w:right w:val="single" w:sz="4" w:space="0" w:color="auto"/>
            </w:tcBorders>
            <w:vAlign w:val="center"/>
            <w:hideMark/>
          </w:tcPr>
          <w:p w14:paraId="5314DB52" w14:textId="77777777" w:rsidR="00317E89" w:rsidRDefault="00317E89">
            <w:pPr>
              <w:jc w:val="right"/>
              <w:rPr>
                <w:color w:val="000000"/>
                <w:sz w:val="16"/>
                <w:szCs w:val="16"/>
              </w:rPr>
            </w:pPr>
            <w:r>
              <w:rPr>
                <w:color w:val="000000"/>
                <w:sz w:val="16"/>
                <w:szCs w:val="16"/>
              </w:rPr>
              <w:t>1</w:t>
            </w:r>
          </w:p>
        </w:tc>
        <w:tc>
          <w:tcPr>
            <w:tcW w:w="1332" w:type="dxa"/>
            <w:tcBorders>
              <w:top w:val="nil"/>
              <w:left w:val="nil"/>
              <w:bottom w:val="single" w:sz="4" w:space="0" w:color="auto"/>
              <w:right w:val="single" w:sz="4" w:space="0" w:color="auto"/>
            </w:tcBorders>
            <w:noWrap/>
            <w:vAlign w:val="center"/>
            <w:hideMark/>
          </w:tcPr>
          <w:p w14:paraId="622EC9B4" w14:textId="77777777" w:rsidR="00317E89" w:rsidRDefault="00317E89">
            <w:pPr>
              <w:jc w:val="center"/>
              <w:rPr>
                <w:color w:val="000000"/>
                <w:sz w:val="16"/>
                <w:szCs w:val="16"/>
              </w:rPr>
            </w:pPr>
            <w:r>
              <w:rPr>
                <w:color w:val="000000"/>
                <w:sz w:val="16"/>
                <w:szCs w:val="16"/>
              </w:rPr>
              <w:t>31442000</w:t>
            </w:r>
          </w:p>
        </w:tc>
        <w:tc>
          <w:tcPr>
            <w:tcW w:w="1653" w:type="dxa"/>
            <w:tcBorders>
              <w:top w:val="nil"/>
              <w:left w:val="nil"/>
              <w:bottom w:val="single" w:sz="4" w:space="0" w:color="auto"/>
              <w:right w:val="single" w:sz="4" w:space="0" w:color="auto"/>
            </w:tcBorders>
            <w:noWrap/>
            <w:vAlign w:val="center"/>
            <w:hideMark/>
          </w:tcPr>
          <w:p w14:paraId="37FCF454"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Մարտկոց 6СТ-65А</w:t>
            </w:r>
          </w:p>
        </w:tc>
        <w:tc>
          <w:tcPr>
            <w:tcW w:w="394" w:type="dxa"/>
            <w:tcBorders>
              <w:top w:val="nil"/>
              <w:left w:val="nil"/>
              <w:bottom w:val="single" w:sz="4" w:space="0" w:color="auto"/>
              <w:right w:val="single" w:sz="4" w:space="0" w:color="auto"/>
            </w:tcBorders>
            <w:vAlign w:val="center"/>
            <w:hideMark/>
          </w:tcPr>
          <w:p w14:paraId="7E36109B"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7B27FF32"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487608CA"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733C0F50"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552" w:type="dxa"/>
            <w:tcBorders>
              <w:top w:val="nil"/>
              <w:left w:val="nil"/>
              <w:bottom w:val="single" w:sz="4" w:space="0" w:color="auto"/>
              <w:right w:val="single" w:sz="4" w:space="0" w:color="auto"/>
            </w:tcBorders>
            <w:vAlign w:val="center"/>
            <w:hideMark/>
          </w:tcPr>
          <w:p w14:paraId="62245969"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2786F9F9"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00307D5C"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F45D2DD"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14B75B14"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92DDA9E"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F28BCC2"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68DE44C0" w14:textId="77777777" w:rsidR="00317E89" w:rsidRDefault="00317E89">
            <w:pPr>
              <w:jc w:val="right"/>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320077A1" w14:textId="77777777" w:rsidR="00317E89" w:rsidRDefault="00317E89">
            <w:pPr>
              <w:jc w:val="right"/>
              <w:rPr>
                <w:color w:val="000000"/>
                <w:sz w:val="16"/>
                <w:szCs w:val="16"/>
              </w:rPr>
            </w:pPr>
            <w:r>
              <w:rPr>
                <w:color w:val="000000"/>
                <w:sz w:val="16"/>
                <w:szCs w:val="16"/>
              </w:rPr>
              <w:t>100%</w:t>
            </w:r>
          </w:p>
        </w:tc>
        <w:tc>
          <w:tcPr>
            <w:tcW w:w="36" w:type="dxa"/>
            <w:vAlign w:val="center"/>
            <w:hideMark/>
          </w:tcPr>
          <w:p w14:paraId="56FA3B52" w14:textId="77777777" w:rsidR="00317E89" w:rsidRDefault="00317E89">
            <w:pPr>
              <w:rPr>
                <w:sz w:val="20"/>
                <w:szCs w:val="20"/>
              </w:rPr>
            </w:pPr>
          </w:p>
        </w:tc>
      </w:tr>
      <w:tr w:rsidR="00317E89" w14:paraId="16F94911" w14:textId="77777777" w:rsidTr="00317E89">
        <w:trPr>
          <w:trHeight w:val="225"/>
        </w:trPr>
        <w:tc>
          <w:tcPr>
            <w:tcW w:w="1117" w:type="dxa"/>
            <w:tcBorders>
              <w:top w:val="nil"/>
              <w:left w:val="single" w:sz="4" w:space="0" w:color="auto"/>
              <w:bottom w:val="single" w:sz="4" w:space="0" w:color="auto"/>
              <w:right w:val="single" w:sz="4" w:space="0" w:color="auto"/>
            </w:tcBorders>
            <w:vAlign w:val="center"/>
            <w:hideMark/>
          </w:tcPr>
          <w:p w14:paraId="3D548715" w14:textId="77777777" w:rsidR="00317E89" w:rsidRDefault="00317E89">
            <w:pPr>
              <w:jc w:val="right"/>
              <w:rPr>
                <w:color w:val="000000"/>
                <w:sz w:val="16"/>
                <w:szCs w:val="16"/>
              </w:rPr>
            </w:pPr>
            <w:r>
              <w:rPr>
                <w:color w:val="000000"/>
                <w:sz w:val="16"/>
                <w:szCs w:val="16"/>
              </w:rPr>
              <w:t>2</w:t>
            </w:r>
          </w:p>
        </w:tc>
        <w:tc>
          <w:tcPr>
            <w:tcW w:w="1332" w:type="dxa"/>
            <w:tcBorders>
              <w:top w:val="nil"/>
              <w:left w:val="nil"/>
              <w:bottom w:val="single" w:sz="4" w:space="0" w:color="auto"/>
              <w:right w:val="single" w:sz="4" w:space="0" w:color="auto"/>
            </w:tcBorders>
            <w:noWrap/>
            <w:vAlign w:val="center"/>
            <w:hideMark/>
          </w:tcPr>
          <w:p w14:paraId="6ECEF676" w14:textId="77777777" w:rsidR="00317E89" w:rsidRDefault="00317E89">
            <w:pPr>
              <w:jc w:val="center"/>
              <w:rPr>
                <w:color w:val="000000"/>
                <w:sz w:val="16"/>
                <w:szCs w:val="16"/>
              </w:rPr>
            </w:pPr>
            <w:r>
              <w:rPr>
                <w:color w:val="000000"/>
                <w:sz w:val="16"/>
                <w:szCs w:val="16"/>
              </w:rPr>
              <w:t>31442000</w:t>
            </w:r>
          </w:p>
        </w:tc>
        <w:tc>
          <w:tcPr>
            <w:tcW w:w="1653" w:type="dxa"/>
            <w:tcBorders>
              <w:top w:val="nil"/>
              <w:left w:val="nil"/>
              <w:bottom w:val="single" w:sz="4" w:space="0" w:color="auto"/>
              <w:right w:val="single" w:sz="4" w:space="0" w:color="auto"/>
            </w:tcBorders>
            <w:noWrap/>
            <w:vAlign w:val="center"/>
            <w:hideMark/>
          </w:tcPr>
          <w:p w14:paraId="14D1F1CC"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Մարտկոց 6СТ-75А</w:t>
            </w:r>
          </w:p>
        </w:tc>
        <w:tc>
          <w:tcPr>
            <w:tcW w:w="394" w:type="dxa"/>
            <w:tcBorders>
              <w:top w:val="nil"/>
              <w:left w:val="nil"/>
              <w:bottom w:val="single" w:sz="4" w:space="0" w:color="auto"/>
              <w:right w:val="single" w:sz="4" w:space="0" w:color="auto"/>
            </w:tcBorders>
            <w:vAlign w:val="center"/>
            <w:hideMark/>
          </w:tcPr>
          <w:p w14:paraId="5535EC5C"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10B969AE"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3417ED09"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14ED4E49"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552" w:type="dxa"/>
            <w:tcBorders>
              <w:top w:val="nil"/>
              <w:left w:val="nil"/>
              <w:bottom w:val="single" w:sz="4" w:space="0" w:color="auto"/>
              <w:right w:val="single" w:sz="4" w:space="0" w:color="auto"/>
            </w:tcBorders>
            <w:vAlign w:val="center"/>
            <w:hideMark/>
          </w:tcPr>
          <w:p w14:paraId="6EE0FC17"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833F9B0"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0CFEAE2E"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216CDB00"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681A62FE"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7549BDD"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63EC5535"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7C8DCFFB" w14:textId="77777777" w:rsidR="00317E89" w:rsidRDefault="00317E89">
            <w:pPr>
              <w:jc w:val="right"/>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6770C871" w14:textId="77777777" w:rsidR="00317E89" w:rsidRDefault="00317E89">
            <w:pPr>
              <w:jc w:val="right"/>
              <w:rPr>
                <w:color w:val="000000"/>
                <w:sz w:val="16"/>
                <w:szCs w:val="16"/>
              </w:rPr>
            </w:pPr>
            <w:r>
              <w:rPr>
                <w:color w:val="000000"/>
                <w:sz w:val="16"/>
                <w:szCs w:val="16"/>
              </w:rPr>
              <w:t>100%</w:t>
            </w:r>
          </w:p>
        </w:tc>
        <w:tc>
          <w:tcPr>
            <w:tcW w:w="36" w:type="dxa"/>
            <w:vAlign w:val="center"/>
            <w:hideMark/>
          </w:tcPr>
          <w:p w14:paraId="6CC6856B" w14:textId="77777777" w:rsidR="00317E89" w:rsidRDefault="00317E89">
            <w:pPr>
              <w:rPr>
                <w:sz w:val="20"/>
                <w:szCs w:val="20"/>
              </w:rPr>
            </w:pPr>
          </w:p>
        </w:tc>
      </w:tr>
      <w:tr w:rsidR="00317E89" w14:paraId="725DFA77" w14:textId="77777777" w:rsidTr="00317E89">
        <w:trPr>
          <w:trHeight w:val="225"/>
        </w:trPr>
        <w:tc>
          <w:tcPr>
            <w:tcW w:w="1117" w:type="dxa"/>
            <w:tcBorders>
              <w:top w:val="nil"/>
              <w:left w:val="single" w:sz="4" w:space="0" w:color="auto"/>
              <w:bottom w:val="single" w:sz="4" w:space="0" w:color="auto"/>
              <w:right w:val="single" w:sz="4" w:space="0" w:color="auto"/>
            </w:tcBorders>
            <w:vAlign w:val="center"/>
            <w:hideMark/>
          </w:tcPr>
          <w:p w14:paraId="7474D9EE" w14:textId="77777777" w:rsidR="00317E89" w:rsidRDefault="00317E89">
            <w:pPr>
              <w:jc w:val="right"/>
              <w:rPr>
                <w:color w:val="000000"/>
                <w:sz w:val="16"/>
                <w:szCs w:val="16"/>
              </w:rPr>
            </w:pPr>
            <w:r>
              <w:rPr>
                <w:color w:val="000000"/>
                <w:sz w:val="16"/>
                <w:szCs w:val="16"/>
              </w:rPr>
              <w:t>3</w:t>
            </w:r>
          </w:p>
        </w:tc>
        <w:tc>
          <w:tcPr>
            <w:tcW w:w="1332" w:type="dxa"/>
            <w:tcBorders>
              <w:top w:val="nil"/>
              <w:left w:val="nil"/>
              <w:bottom w:val="single" w:sz="4" w:space="0" w:color="auto"/>
              <w:right w:val="single" w:sz="4" w:space="0" w:color="auto"/>
            </w:tcBorders>
            <w:noWrap/>
            <w:vAlign w:val="center"/>
            <w:hideMark/>
          </w:tcPr>
          <w:p w14:paraId="41D9679D" w14:textId="77777777" w:rsidR="00317E89" w:rsidRDefault="00317E89">
            <w:pPr>
              <w:jc w:val="center"/>
              <w:rPr>
                <w:color w:val="000000"/>
                <w:sz w:val="16"/>
                <w:szCs w:val="16"/>
              </w:rPr>
            </w:pPr>
            <w:r>
              <w:rPr>
                <w:color w:val="000000"/>
                <w:sz w:val="16"/>
                <w:szCs w:val="16"/>
              </w:rPr>
              <w:t>31442000</w:t>
            </w:r>
          </w:p>
        </w:tc>
        <w:tc>
          <w:tcPr>
            <w:tcW w:w="1653" w:type="dxa"/>
            <w:tcBorders>
              <w:top w:val="nil"/>
              <w:left w:val="nil"/>
              <w:bottom w:val="single" w:sz="4" w:space="0" w:color="auto"/>
              <w:right w:val="single" w:sz="4" w:space="0" w:color="auto"/>
            </w:tcBorders>
            <w:noWrap/>
            <w:vAlign w:val="center"/>
            <w:hideMark/>
          </w:tcPr>
          <w:p w14:paraId="4C68B818"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 xml:space="preserve">Մարտկոց 6СТ-100А </w:t>
            </w:r>
          </w:p>
        </w:tc>
        <w:tc>
          <w:tcPr>
            <w:tcW w:w="394" w:type="dxa"/>
            <w:tcBorders>
              <w:top w:val="nil"/>
              <w:left w:val="nil"/>
              <w:bottom w:val="single" w:sz="4" w:space="0" w:color="auto"/>
              <w:right w:val="single" w:sz="4" w:space="0" w:color="auto"/>
            </w:tcBorders>
            <w:vAlign w:val="center"/>
            <w:hideMark/>
          </w:tcPr>
          <w:p w14:paraId="686B4430"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7623CC9C"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566D8172"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420BC728"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552" w:type="dxa"/>
            <w:tcBorders>
              <w:top w:val="nil"/>
              <w:left w:val="nil"/>
              <w:bottom w:val="single" w:sz="4" w:space="0" w:color="auto"/>
              <w:right w:val="single" w:sz="4" w:space="0" w:color="auto"/>
            </w:tcBorders>
            <w:vAlign w:val="center"/>
            <w:hideMark/>
          </w:tcPr>
          <w:p w14:paraId="58E43414"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5AEC858"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D48B315"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90B01AC"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64C038B"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6D30C016"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02460EF9"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4B9070D" w14:textId="77777777" w:rsidR="00317E89" w:rsidRDefault="00317E89">
            <w:pPr>
              <w:jc w:val="right"/>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59505816" w14:textId="77777777" w:rsidR="00317E89" w:rsidRDefault="00317E89">
            <w:pPr>
              <w:jc w:val="right"/>
              <w:rPr>
                <w:color w:val="000000"/>
                <w:sz w:val="16"/>
                <w:szCs w:val="16"/>
              </w:rPr>
            </w:pPr>
            <w:r>
              <w:rPr>
                <w:color w:val="000000"/>
                <w:sz w:val="16"/>
                <w:szCs w:val="16"/>
              </w:rPr>
              <w:t>100%</w:t>
            </w:r>
          </w:p>
        </w:tc>
        <w:tc>
          <w:tcPr>
            <w:tcW w:w="36" w:type="dxa"/>
            <w:vAlign w:val="center"/>
            <w:hideMark/>
          </w:tcPr>
          <w:p w14:paraId="7A503714" w14:textId="77777777" w:rsidR="00317E89" w:rsidRDefault="00317E89">
            <w:pPr>
              <w:rPr>
                <w:sz w:val="20"/>
                <w:szCs w:val="20"/>
              </w:rPr>
            </w:pPr>
          </w:p>
        </w:tc>
      </w:tr>
      <w:tr w:rsidR="00317E89" w14:paraId="490500D1" w14:textId="77777777" w:rsidTr="00317E89">
        <w:trPr>
          <w:trHeight w:val="225"/>
        </w:trPr>
        <w:tc>
          <w:tcPr>
            <w:tcW w:w="1117" w:type="dxa"/>
            <w:tcBorders>
              <w:top w:val="nil"/>
              <w:left w:val="single" w:sz="4" w:space="0" w:color="auto"/>
              <w:bottom w:val="single" w:sz="4" w:space="0" w:color="auto"/>
              <w:right w:val="single" w:sz="4" w:space="0" w:color="auto"/>
            </w:tcBorders>
            <w:vAlign w:val="center"/>
            <w:hideMark/>
          </w:tcPr>
          <w:p w14:paraId="1A5E9F58" w14:textId="77777777" w:rsidR="00317E89" w:rsidRDefault="00317E89">
            <w:pPr>
              <w:jc w:val="right"/>
              <w:rPr>
                <w:color w:val="000000"/>
                <w:sz w:val="16"/>
                <w:szCs w:val="16"/>
              </w:rPr>
            </w:pPr>
            <w:r>
              <w:rPr>
                <w:color w:val="000000"/>
                <w:sz w:val="16"/>
                <w:szCs w:val="16"/>
              </w:rPr>
              <w:t>4</w:t>
            </w:r>
          </w:p>
        </w:tc>
        <w:tc>
          <w:tcPr>
            <w:tcW w:w="1332" w:type="dxa"/>
            <w:tcBorders>
              <w:top w:val="nil"/>
              <w:left w:val="nil"/>
              <w:bottom w:val="single" w:sz="4" w:space="0" w:color="auto"/>
              <w:right w:val="single" w:sz="4" w:space="0" w:color="auto"/>
            </w:tcBorders>
            <w:noWrap/>
            <w:vAlign w:val="center"/>
            <w:hideMark/>
          </w:tcPr>
          <w:p w14:paraId="3B13AD0A" w14:textId="77777777" w:rsidR="00317E89" w:rsidRDefault="00317E89">
            <w:pPr>
              <w:jc w:val="center"/>
              <w:rPr>
                <w:color w:val="000000"/>
                <w:sz w:val="16"/>
                <w:szCs w:val="16"/>
              </w:rPr>
            </w:pPr>
            <w:r>
              <w:rPr>
                <w:color w:val="000000"/>
                <w:sz w:val="16"/>
                <w:szCs w:val="16"/>
              </w:rPr>
              <w:t>31442000</w:t>
            </w:r>
          </w:p>
        </w:tc>
        <w:tc>
          <w:tcPr>
            <w:tcW w:w="1653" w:type="dxa"/>
            <w:tcBorders>
              <w:top w:val="nil"/>
              <w:left w:val="nil"/>
              <w:bottom w:val="single" w:sz="4" w:space="0" w:color="auto"/>
              <w:right w:val="single" w:sz="4" w:space="0" w:color="auto"/>
            </w:tcBorders>
            <w:vAlign w:val="center"/>
            <w:hideMark/>
          </w:tcPr>
          <w:p w14:paraId="7CE229B4" w14:textId="77777777" w:rsidR="00317E89" w:rsidRDefault="00317E89">
            <w:pPr>
              <w:jc w:val="center"/>
              <w:rPr>
                <w:rFonts w:ascii="GHEA Grapalat" w:hAnsi="GHEA Grapalat" w:cs="Calibri"/>
                <w:color w:val="000000"/>
                <w:sz w:val="16"/>
                <w:szCs w:val="16"/>
              </w:rPr>
            </w:pPr>
            <w:r>
              <w:rPr>
                <w:rFonts w:ascii="GHEA Grapalat" w:hAnsi="GHEA Grapalat" w:cs="Calibri"/>
                <w:color w:val="000000"/>
                <w:sz w:val="16"/>
                <w:szCs w:val="16"/>
              </w:rPr>
              <w:t>Մարտկոց 6СТ-190А</w:t>
            </w:r>
          </w:p>
        </w:tc>
        <w:tc>
          <w:tcPr>
            <w:tcW w:w="394" w:type="dxa"/>
            <w:tcBorders>
              <w:top w:val="nil"/>
              <w:left w:val="nil"/>
              <w:bottom w:val="single" w:sz="4" w:space="0" w:color="auto"/>
              <w:right w:val="single" w:sz="4" w:space="0" w:color="auto"/>
            </w:tcBorders>
            <w:vAlign w:val="center"/>
            <w:hideMark/>
          </w:tcPr>
          <w:p w14:paraId="0B66CCC3"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01CA1DC0"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41E3F81C"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94" w:type="dxa"/>
            <w:tcBorders>
              <w:top w:val="nil"/>
              <w:left w:val="nil"/>
              <w:bottom w:val="single" w:sz="4" w:space="0" w:color="auto"/>
              <w:right w:val="single" w:sz="4" w:space="0" w:color="auto"/>
            </w:tcBorders>
            <w:vAlign w:val="center"/>
            <w:hideMark/>
          </w:tcPr>
          <w:p w14:paraId="61B22E34" w14:textId="77777777" w:rsidR="00317E89" w:rsidRDefault="00317E89">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552" w:type="dxa"/>
            <w:tcBorders>
              <w:top w:val="nil"/>
              <w:left w:val="nil"/>
              <w:bottom w:val="single" w:sz="4" w:space="0" w:color="auto"/>
              <w:right w:val="single" w:sz="4" w:space="0" w:color="auto"/>
            </w:tcBorders>
            <w:vAlign w:val="center"/>
            <w:hideMark/>
          </w:tcPr>
          <w:p w14:paraId="0BA35E2E"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1560C3A9"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3C3EDFAB"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53178294"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7F95157"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2B24DD2"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4D605B9D" w14:textId="77777777" w:rsidR="00317E89" w:rsidRDefault="00317E89">
            <w:pPr>
              <w:jc w:val="right"/>
              <w:rPr>
                <w:color w:val="000000"/>
                <w:sz w:val="16"/>
                <w:szCs w:val="16"/>
              </w:rPr>
            </w:pPr>
            <w:r>
              <w:rPr>
                <w:color w:val="000000"/>
                <w:sz w:val="16"/>
                <w:szCs w:val="16"/>
              </w:rPr>
              <w:t>100%</w:t>
            </w:r>
          </w:p>
        </w:tc>
        <w:tc>
          <w:tcPr>
            <w:tcW w:w="552" w:type="dxa"/>
            <w:tcBorders>
              <w:top w:val="nil"/>
              <w:left w:val="nil"/>
              <w:bottom w:val="single" w:sz="4" w:space="0" w:color="auto"/>
              <w:right w:val="single" w:sz="4" w:space="0" w:color="auto"/>
            </w:tcBorders>
            <w:vAlign w:val="center"/>
            <w:hideMark/>
          </w:tcPr>
          <w:p w14:paraId="04A76636" w14:textId="77777777" w:rsidR="00317E89" w:rsidRDefault="00317E89">
            <w:pPr>
              <w:jc w:val="right"/>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2508E6BB" w14:textId="77777777" w:rsidR="00317E89" w:rsidRDefault="00317E89">
            <w:pPr>
              <w:jc w:val="right"/>
              <w:rPr>
                <w:color w:val="000000"/>
                <w:sz w:val="16"/>
                <w:szCs w:val="16"/>
              </w:rPr>
            </w:pPr>
            <w:r>
              <w:rPr>
                <w:color w:val="000000"/>
                <w:sz w:val="16"/>
                <w:szCs w:val="16"/>
              </w:rPr>
              <w:t>100%</w:t>
            </w:r>
          </w:p>
        </w:tc>
        <w:tc>
          <w:tcPr>
            <w:tcW w:w="36" w:type="dxa"/>
            <w:vAlign w:val="center"/>
            <w:hideMark/>
          </w:tcPr>
          <w:p w14:paraId="618867DA" w14:textId="77777777" w:rsidR="00317E89" w:rsidRDefault="00317E89">
            <w:pPr>
              <w:rPr>
                <w:sz w:val="20"/>
                <w:szCs w:val="20"/>
              </w:rPr>
            </w:pPr>
          </w:p>
        </w:tc>
      </w:tr>
    </w:tbl>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DE47C5"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536BFB">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13A3" w14:textId="77777777" w:rsidR="00B67805" w:rsidRDefault="00B67805">
      <w:r>
        <w:separator/>
      </w:r>
    </w:p>
  </w:endnote>
  <w:endnote w:type="continuationSeparator" w:id="0">
    <w:p w14:paraId="6A5ED46E" w14:textId="77777777" w:rsidR="00B67805" w:rsidRDefault="00B6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82CA" w14:textId="77777777" w:rsidR="00B67805" w:rsidRDefault="00B67805">
      <w:r>
        <w:separator/>
      </w:r>
    </w:p>
  </w:footnote>
  <w:footnote w:type="continuationSeparator" w:id="0">
    <w:p w14:paraId="7437A5FF" w14:textId="77777777" w:rsidR="00B67805" w:rsidRDefault="00B67805">
      <w:r>
        <w:continuationSeparator/>
      </w:r>
    </w:p>
  </w:footnote>
  <w:footnote w:id="1">
    <w:p w14:paraId="3EE67413" w14:textId="77777777" w:rsidR="00DE47C5" w:rsidRPr="00AE74A0" w:rsidRDefault="00DE47C5" w:rsidP="00DE47C5">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29FFDD43" w14:textId="77777777" w:rsidR="00DE47C5" w:rsidRPr="006265F4" w:rsidRDefault="00DE47C5" w:rsidP="00DE47C5">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7D81D71" w14:textId="77777777" w:rsidR="00DE47C5" w:rsidRPr="006265F4" w:rsidRDefault="00DE47C5" w:rsidP="00DE47C5">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8EE6A8B" w14:textId="77777777" w:rsidR="00DE47C5" w:rsidRPr="006265F4" w:rsidRDefault="00DE47C5" w:rsidP="00DE47C5">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D7A1EF5" w14:textId="77777777" w:rsidR="00DE47C5" w:rsidRPr="00D45BA2" w:rsidRDefault="00DE47C5" w:rsidP="00DE47C5">
      <w:pPr>
        <w:pStyle w:val="af2"/>
      </w:pPr>
    </w:p>
  </w:footnote>
  <w:footnote w:id="2">
    <w:p w14:paraId="210242EB" w14:textId="77777777" w:rsidR="00DE47C5" w:rsidRPr="006265F4" w:rsidRDefault="00DE47C5" w:rsidP="00DE47C5">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ECE07C3" w14:textId="77777777" w:rsidR="00DE47C5" w:rsidRPr="006265F4" w:rsidRDefault="00DE47C5" w:rsidP="00DE47C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710CAE3C" w14:textId="77777777" w:rsidR="00DE47C5" w:rsidRPr="00D45BA2" w:rsidRDefault="00DE47C5" w:rsidP="00DE47C5">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0E85314E" w14:textId="77777777" w:rsidR="00DE47C5" w:rsidRPr="006F2A6C" w:rsidRDefault="00DE47C5" w:rsidP="00DE47C5">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C13A68" w14:textId="77777777" w:rsidR="00DE47C5" w:rsidRPr="00D45BA2" w:rsidRDefault="00DE47C5" w:rsidP="00DE47C5">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DEA5CAE" w14:textId="77777777" w:rsidR="00DE47C5" w:rsidRPr="0028748F" w:rsidRDefault="00DE47C5" w:rsidP="00DE47C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2F26232" w14:textId="77777777" w:rsidR="00DE47C5" w:rsidRPr="001258CE" w:rsidRDefault="00DE47C5" w:rsidP="00DE47C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27ADC99E" w14:textId="77777777" w:rsidR="00DE47C5" w:rsidRPr="004B72E3" w:rsidRDefault="00DE47C5" w:rsidP="00DE47C5">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11C87BE" w14:textId="77777777" w:rsidR="00DE47C5" w:rsidRPr="004B72E3" w:rsidRDefault="00DE47C5" w:rsidP="00DE47C5">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E907098" w14:textId="77777777" w:rsidR="00DE47C5" w:rsidRPr="00084034" w:rsidRDefault="00DE47C5" w:rsidP="00DE47C5">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63C58A1" w14:textId="77777777" w:rsidR="00DE47C5" w:rsidRPr="000B7538" w:rsidRDefault="00DE47C5" w:rsidP="00DE47C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2420D110" w14:textId="77777777" w:rsidR="00DE47C5" w:rsidRPr="000B7538" w:rsidRDefault="00DE47C5" w:rsidP="00DE47C5">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010B9C" w14:textId="77777777" w:rsidR="00DE47C5" w:rsidRPr="000B7538" w:rsidRDefault="00DE47C5" w:rsidP="00DE47C5">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5272D60" w14:textId="77777777" w:rsidR="00DE47C5" w:rsidRPr="006F2A6C" w:rsidRDefault="00DE47C5" w:rsidP="00DE47C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3B047D37" w14:textId="77777777" w:rsidR="00DE47C5" w:rsidRPr="000B7538" w:rsidRDefault="00DE47C5" w:rsidP="00DE47C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6446971" w14:textId="77777777" w:rsidR="00DE47C5" w:rsidRPr="00F913EC" w:rsidRDefault="00DE47C5" w:rsidP="00DE47C5">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98DF24F" w14:textId="77777777" w:rsidR="00DE47C5" w:rsidRPr="006F2A6C" w:rsidRDefault="00DE47C5" w:rsidP="00DE47C5">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595ADDE" w14:textId="77777777" w:rsidR="00DE47C5" w:rsidRPr="00084034" w:rsidRDefault="00DE47C5" w:rsidP="00DE47C5">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A3C1083" w14:textId="77777777" w:rsidR="00DE47C5" w:rsidRPr="00084034" w:rsidRDefault="00DE47C5" w:rsidP="00DE47C5">
      <w:pPr>
        <w:pStyle w:val="af2"/>
        <w:rPr>
          <w:rFonts w:asciiTheme="minorHAnsi" w:hAnsiTheme="minorHAnsi"/>
          <w:lang w:val="hy-AM"/>
        </w:rPr>
      </w:pPr>
    </w:p>
  </w:footnote>
  <w:footnote w:id="11">
    <w:p w14:paraId="1D525CE4" w14:textId="77777777" w:rsidR="00DE47C5" w:rsidRPr="00FD4E69" w:rsidRDefault="00DE47C5" w:rsidP="00DE47C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7BC24E7F" w14:textId="77777777" w:rsidR="00DE47C5" w:rsidRPr="006265F4" w:rsidRDefault="00DE47C5" w:rsidP="00DE47C5">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5724217">
    <w:abstractNumId w:val="31"/>
  </w:num>
  <w:num w:numId="2" w16cid:durableId="1032223576">
    <w:abstractNumId w:val="14"/>
  </w:num>
  <w:num w:numId="3" w16cid:durableId="1883788503">
    <w:abstractNumId w:val="28"/>
  </w:num>
  <w:num w:numId="4" w16cid:durableId="1560941555">
    <w:abstractNumId w:val="22"/>
  </w:num>
  <w:num w:numId="5" w16cid:durableId="1125123888">
    <w:abstractNumId w:val="35"/>
  </w:num>
  <w:num w:numId="6" w16cid:durableId="387803102">
    <w:abstractNumId w:val="31"/>
    <w:lvlOverride w:ilvl="0">
      <w:startOverride w:val="1"/>
    </w:lvlOverride>
    <w:lvlOverride w:ilvl="1"/>
    <w:lvlOverride w:ilvl="2"/>
    <w:lvlOverride w:ilvl="3"/>
    <w:lvlOverride w:ilvl="4"/>
    <w:lvlOverride w:ilvl="5"/>
    <w:lvlOverride w:ilvl="6"/>
    <w:lvlOverride w:ilvl="7"/>
    <w:lvlOverride w:ilvl="8"/>
  </w:num>
  <w:num w:numId="7" w16cid:durableId="606741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442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26812">
    <w:abstractNumId w:val="25"/>
  </w:num>
  <w:num w:numId="10" w16cid:durableId="514274725">
    <w:abstractNumId w:val="9"/>
  </w:num>
  <w:num w:numId="11" w16cid:durableId="1709376669">
    <w:abstractNumId w:val="11"/>
  </w:num>
  <w:num w:numId="12" w16cid:durableId="103817840">
    <w:abstractNumId w:val="43"/>
  </w:num>
  <w:num w:numId="13" w16cid:durableId="577515899">
    <w:abstractNumId w:val="38"/>
  </w:num>
  <w:num w:numId="14" w16cid:durableId="968585774">
    <w:abstractNumId w:val="16"/>
  </w:num>
  <w:num w:numId="15" w16cid:durableId="399183516">
    <w:abstractNumId w:val="41"/>
  </w:num>
  <w:num w:numId="16" w16cid:durableId="1174027272">
    <w:abstractNumId w:val="20"/>
  </w:num>
  <w:num w:numId="17" w16cid:durableId="1424296519">
    <w:abstractNumId w:val="10"/>
  </w:num>
  <w:num w:numId="18" w16cid:durableId="941255897">
    <w:abstractNumId w:val="3"/>
  </w:num>
  <w:num w:numId="19" w16cid:durableId="1652949289">
    <w:abstractNumId w:val="8"/>
  </w:num>
  <w:num w:numId="20" w16cid:durableId="1708291628">
    <w:abstractNumId w:val="7"/>
  </w:num>
  <w:num w:numId="21" w16cid:durableId="1684210926">
    <w:abstractNumId w:val="44"/>
  </w:num>
  <w:num w:numId="22" w16cid:durableId="77102428">
    <w:abstractNumId w:val="42"/>
  </w:num>
  <w:num w:numId="23" w16cid:durableId="1999654847">
    <w:abstractNumId w:val="34"/>
  </w:num>
  <w:num w:numId="24" w16cid:durableId="308436812">
    <w:abstractNumId w:val="2"/>
  </w:num>
  <w:num w:numId="25" w16cid:durableId="942955495">
    <w:abstractNumId w:val="19"/>
  </w:num>
  <w:num w:numId="26" w16cid:durableId="149489852">
    <w:abstractNumId w:val="24"/>
  </w:num>
  <w:num w:numId="27" w16cid:durableId="815032616">
    <w:abstractNumId w:val="21"/>
  </w:num>
  <w:num w:numId="28" w16cid:durableId="579405778">
    <w:abstractNumId w:val="15"/>
  </w:num>
  <w:num w:numId="29" w16cid:durableId="1234007483">
    <w:abstractNumId w:val="18"/>
  </w:num>
  <w:num w:numId="30" w16cid:durableId="1331568847">
    <w:abstractNumId w:val="29"/>
  </w:num>
  <w:num w:numId="31" w16cid:durableId="1033774000">
    <w:abstractNumId w:val="36"/>
  </w:num>
  <w:num w:numId="32" w16cid:durableId="636377965">
    <w:abstractNumId w:val="33"/>
  </w:num>
  <w:num w:numId="33" w16cid:durableId="794180099">
    <w:abstractNumId w:val="4"/>
  </w:num>
  <w:num w:numId="34" w16cid:durableId="992947441">
    <w:abstractNumId w:val="32"/>
  </w:num>
  <w:num w:numId="35" w16cid:durableId="1590846048">
    <w:abstractNumId w:val="40"/>
  </w:num>
  <w:num w:numId="36" w16cid:durableId="1420903415">
    <w:abstractNumId w:val="39"/>
  </w:num>
  <w:num w:numId="37" w16cid:durableId="328798721">
    <w:abstractNumId w:val="12"/>
  </w:num>
  <w:num w:numId="38" w16cid:durableId="1534995631">
    <w:abstractNumId w:val="27"/>
  </w:num>
  <w:num w:numId="39" w16cid:durableId="1714769127">
    <w:abstractNumId w:val="26"/>
  </w:num>
  <w:num w:numId="40" w16cid:durableId="299501718">
    <w:abstractNumId w:val="23"/>
  </w:num>
  <w:num w:numId="41" w16cid:durableId="225654661">
    <w:abstractNumId w:val="0"/>
  </w:num>
  <w:num w:numId="42" w16cid:durableId="362293658">
    <w:abstractNumId w:val="6"/>
  </w:num>
  <w:num w:numId="43" w16cid:durableId="897858924">
    <w:abstractNumId w:val="30"/>
  </w:num>
  <w:num w:numId="44" w16cid:durableId="480662885">
    <w:abstractNumId w:val="13"/>
  </w:num>
  <w:num w:numId="45" w16cid:durableId="1224951829">
    <w:abstractNumId w:val="1"/>
  </w:num>
  <w:num w:numId="46" w16cid:durableId="323507970">
    <w:abstractNumId w:val="37"/>
  </w:num>
  <w:num w:numId="47" w16cid:durableId="720329498">
    <w:abstractNumId w:val="17"/>
  </w:num>
  <w:num w:numId="48" w16cid:durableId="22885182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1CC"/>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17E89"/>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52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032A"/>
    <w:rsid w:val="007912D3"/>
    <w:rsid w:val="00791764"/>
    <w:rsid w:val="007930CD"/>
    <w:rsid w:val="00793108"/>
    <w:rsid w:val="00793230"/>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5FA"/>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0F"/>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05"/>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7C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1A1"/>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74"/>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42"/>
    <w:rsid w:val="00F27778"/>
    <w:rsid w:val="00F27B6C"/>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1AE1"/>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F91AE1"/>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F91AE1"/>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F91AE1"/>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F91AE1"/>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F91AE1"/>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F91AE1"/>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F91AE1"/>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F91AE1"/>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F91AE1"/>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F91A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F91AE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F91AE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F91AE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F91A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F91A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F91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F91AE1"/>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F91AE1"/>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F91AE1"/>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F91AE1"/>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F91AE1"/>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F91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F91AE1"/>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F91AE1"/>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F91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DE47C5"/>
    <w:rPr>
      <w:rFonts w:ascii="Arial LatArm" w:hAnsi="Arial LatArm"/>
      <w:sz w:val="24"/>
      <w:lang w:eastAsia="ru-RU"/>
    </w:rPr>
  </w:style>
  <w:style w:type="character" w:customStyle="1" w:styleId="CharChar221">
    <w:name w:val="Char Char221"/>
    <w:rsid w:val="00DE47C5"/>
    <w:rPr>
      <w:rFonts w:ascii="Arial Armenian" w:hAnsi="Arial Armenian"/>
      <w:sz w:val="28"/>
      <w:lang w:val="en-US"/>
    </w:rPr>
  </w:style>
  <w:style w:type="character" w:customStyle="1" w:styleId="CharChar201">
    <w:name w:val="Char Char201"/>
    <w:rsid w:val="00DE47C5"/>
    <w:rPr>
      <w:rFonts w:ascii="Times LatArm" w:hAnsi="Times LatArm"/>
      <w:b/>
      <w:sz w:val="28"/>
      <w:lang w:val="en-US"/>
    </w:rPr>
  </w:style>
  <w:style w:type="character" w:customStyle="1" w:styleId="CharChar161">
    <w:name w:val="Char Char161"/>
    <w:rsid w:val="00DE47C5"/>
    <w:rPr>
      <w:rFonts w:ascii="Times Armenian" w:hAnsi="Times Armenian"/>
      <w:b/>
      <w:lang w:val="hy-AM"/>
    </w:rPr>
  </w:style>
  <w:style w:type="character" w:customStyle="1" w:styleId="CharChar151">
    <w:name w:val="Char Char151"/>
    <w:rsid w:val="00DE47C5"/>
    <w:rPr>
      <w:rFonts w:ascii="Times Armenian" w:hAnsi="Times Armenian"/>
      <w:i/>
      <w:lang w:val="nl-NL"/>
    </w:rPr>
  </w:style>
  <w:style w:type="character" w:customStyle="1" w:styleId="CharChar131">
    <w:name w:val="Char Char131"/>
    <w:rsid w:val="00DE47C5"/>
    <w:rPr>
      <w:rFonts w:ascii="Arial Armenian" w:hAnsi="Arial Armenian"/>
      <w:lang w:val="en-US"/>
    </w:rPr>
  </w:style>
  <w:style w:type="character" w:customStyle="1" w:styleId="CharChar231">
    <w:name w:val="Char Char231"/>
    <w:rsid w:val="00DE47C5"/>
    <w:rPr>
      <w:rFonts w:ascii="Arial Armenian" w:hAnsi="Arial Armenian"/>
      <w:sz w:val="28"/>
      <w:lang w:val="en-US" w:eastAsia="ru-RU" w:bidi="ar-SA"/>
    </w:rPr>
  </w:style>
  <w:style w:type="character" w:customStyle="1" w:styleId="CharChar211">
    <w:name w:val="Char Char211"/>
    <w:rsid w:val="00DE47C5"/>
    <w:rPr>
      <w:rFonts w:ascii="Arial LatArm" w:hAnsi="Arial LatArm"/>
      <w:b/>
      <w:color w:val="0000FF"/>
      <w:lang w:val="en-US" w:eastAsia="ru-RU" w:bidi="ar-SA"/>
    </w:rPr>
  </w:style>
  <w:style w:type="character" w:customStyle="1" w:styleId="CharChar251">
    <w:name w:val="Char Char251"/>
    <w:rsid w:val="00DE47C5"/>
    <w:rPr>
      <w:rFonts w:ascii="Arial Armenian" w:hAnsi="Arial Armenian"/>
      <w:sz w:val="28"/>
      <w:lang w:val="en-US" w:eastAsia="ru-RU" w:bidi="ar-SA"/>
    </w:rPr>
  </w:style>
  <w:style w:type="character" w:customStyle="1" w:styleId="CharChar241">
    <w:name w:val="Char Char241"/>
    <w:rsid w:val="00DE47C5"/>
    <w:rPr>
      <w:rFonts w:ascii="Arial LatArm" w:hAnsi="Arial LatArm"/>
      <w:b/>
      <w:color w:val="0000FF"/>
      <w:lang w:val="en-US" w:eastAsia="ru-RU" w:bidi="ar-SA"/>
    </w:rPr>
  </w:style>
  <w:style w:type="paragraph" w:customStyle="1" w:styleId="Char3CharCharChar1">
    <w:name w:val="Char3 Char Char Char1"/>
    <w:basedOn w:val="a"/>
    <w:next w:val="a"/>
    <w:semiHidden/>
    <w:rsid w:val="00DE47C5"/>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70</Pages>
  <Words>20532</Words>
  <Characters>117034</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30</cp:revision>
  <cp:lastPrinted>2018-02-16T07:12:00Z</cp:lastPrinted>
  <dcterms:created xsi:type="dcterms:W3CDTF">2023-07-23T17:57:00Z</dcterms:created>
  <dcterms:modified xsi:type="dcterms:W3CDTF">2026-04-16T17:58:00Z</dcterms:modified>
</cp:coreProperties>
</file>